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2516" w14:textId="77777777" w:rsidR="001F3015" w:rsidRPr="00006A19" w:rsidRDefault="001F3015" w:rsidP="003B35BB">
      <w:pPr>
        <w:spacing w:line="240" w:lineRule="auto"/>
        <w:contextualSpacing/>
        <w:jc w:val="right"/>
        <w:rPr>
          <w:rFonts w:ascii="Georgia" w:hAnsi="Georgia"/>
          <w:sz w:val="36"/>
          <w:szCs w:val="36"/>
        </w:rPr>
      </w:pPr>
      <w:r w:rsidRPr="00006A19">
        <w:rPr>
          <w:rFonts w:ascii="Georgia" w:hAnsi="Georgia"/>
          <w:sz w:val="36"/>
          <w:szCs w:val="36"/>
        </w:rPr>
        <w:t>Mark Jordan Huff</w:t>
      </w:r>
    </w:p>
    <w:p w14:paraId="52962518" w14:textId="02FD5D12" w:rsidR="00C10C67" w:rsidRDefault="00977E45" w:rsidP="00C10C67">
      <w:pPr>
        <w:spacing w:line="240" w:lineRule="auto"/>
        <w:contextualSpacing/>
        <w:jc w:val="right"/>
        <w:rPr>
          <w:rFonts w:ascii="Garamond" w:hAnsi="Garamond"/>
          <w:sz w:val="26"/>
          <w:szCs w:val="26"/>
        </w:rPr>
      </w:pPr>
      <w:r>
        <w:rPr>
          <w:rFonts w:ascii="Garamond" w:hAnsi="Garamond"/>
          <w:sz w:val="26"/>
          <w:szCs w:val="26"/>
        </w:rPr>
        <w:t>Assistant Professor</w:t>
      </w:r>
    </w:p>
    <w:p w14:paraId="003E56B4" w14:textId="65B55183" w:rsidR="00977E45" w:rsidRDefault="00977E45" w:rsidP="00C10C67">
      <w:pPr>
        <w:spacing w:line="240" w:lineRule="auto"/>
        <w:contextualSpacing/>
        <w:jc w:val="right"/>
        <w:rPr>
          <w:rFonts w:ascii="Garamond" w:hAnsi="Garamond"/>
          <w:sz w:val="26"/>
          <w:szCs w:val="26"/>
        </w:rPr>
      </w:pPr>
      <w:r>
        <w:rPr>
          <w:rFonts w:ascii="Garamond" w:hAnsi="Garamond"/>
          <w:sz w:val="26"/>
          <w:szCs w:val="26"/>
        </w:rPr>
        <w:t>Mississippi State University</w:t>
      </w:r>
    </w:p>
    <w:p w14:paraId="52962519" w14:textId="0220B9C7" w:rsidR="001F3015" w:rsidRPr="001F3015" w:rsidRDefault="00977E45" w:rsidP="00CB329D">
      <w:pPr>
        <w:spacing w:line="240" w:lineRule="auto"/>
        <w:contextualSpacing/>
        <w:jc w:val="right"/>
        <w:rPr>
          <w:rFonts w:ascii="Garamond" w:hAnsi="Garamond"/>
          <w:sz w:val="26"/>
          <w:szCs w:val="26"/>
        </w:rPr>
      </w:pPr>
      <w:r>
        <w:rPr>
          <w:rFonts w:ascii="Garamond" w:hAnsi="Garamond"/>
          <w:sz w:val="26"/>
          <w:szCs w:val="26"/>
        </w:rPr>
        <w:t>Starkville</w:t>
      </w:r>
      <w:r w:rsidR="00C10C67">
        <w:rPr>
          <w:rFonts w:ascii="Garamond" w:hAnsi="Garamond"/>
          <w:sz w:val="26"/>
          <w:szCs w:val="26"/>
        </w:rPr>
        <w:t>, MS</w:t>
      </w:r>
    </w:p>
    <w:p w14:paraId="5296251A" w14:textId="77777777" w:rsidR="001F3015" w:rsidRPr="001F3015" w:rsidRDefault="001F3015" w:rsidP="00CB329D">
      <w:pPr>
        <w:spacing w:line="240" w:lineRule="auto"/>
        <w:contextualSpacing/>
        <w:jc w:val="right"/>
        <w:rPr>
          <w:rFonts w:ascii="Garamond" w:hAnsi="Garamond"/>
          <w:sz w:val="26"/>
          <w:szCs w:val="26"/>
        </w:rPr>
      </w:pPr>
      <w:r w:rsidRPr="001F3015">
        <w:rPr>
          <w:rFonts w:ascii="Garamond" w:hAnsi="Garamond"/>
          <w:sz w:val="26"/>
          <w:szCs w:val="26"/>
        </w:rPr>
        <w:t>Phone: 314.737.3716</w:t>
      </w:r>
    </w:p>
    <w:p w14:paraId="5296251B" w14:textId="3823E59E" w:rsidR="001F3015" w:rsidRPr="001F3015" w:rsidRDefault="00381006" w:rsidP="00CB329D">
      <w:pPr>
        <w:spacing w:line="240" w:lineRule="auto"/>
        <w:contextualSpacing/>
        <w:jc w:val="right"/>
        <w:rPr>
          <w:rFonts w:ascii="Garamond" w:hAnsi="Garamond"/>
          <w:sz w:val="26"/>
          <w:szCs w:val="26"/>
        </w:rPr>
      </w:pPr>
      <w:r>
        <w:rPr>
          <w:rFonts w:ascii="Garamond" w:hAnsi="Garamond"/>
          <w:sz w:val="26"/>
          <w:szCs w:val="26"/>
        </w:rPr>
        <w:t>E</w:t>
      </w:r>
      <w:r w:rsidR="001F3015" w:rsidRPr="001F3015">
        <w:rPr>
          <w:rFonts w:ascii="Garamond" w:hAnsi="Garamond"/>
          <w:sz w:val="26"/>
          <w:szCs w:val="26"/>
        </w:rPr>
        <w:t xml:space="preserve">mail: </w:t>
      </w:r>
      <w:r w:rsidR="00977E45">
        <w:rPr>
          <w:rFonts w:ascii="Garamond" w:hAnsi="Garamond"/>
          <w:sz w:val="26"/>
          <w:szCs w:val="26"/>
        </w:rPr>
        <w:t>mh3622@msstate.edu</w:t>
      </w:r>
    </w:p>
    <w:p w14:paraId="79214B38" w14:textId="77777777" w:rsidR="00A54D82" w:rsidRDefault="00A54D82" w:rsidP="00CB329D">
      <w:pPr>
        <w:spacing w:line="240" w:lineRule="auto"/>
        <w:contextualSpacing/>
        <w:rPr>
          <w:rFonts w:ascii="Garamond" w:hAnsi="Garamond"/>
          <w:sz w:val="26"/>
          <w:szCs w:val="26"/>
        </w:rPr>
      </w:pPr>
    </w:p>
    <w:p w14:paraId="5296251D" w14:textId="36125A5C" w:rsidR="003C6B91" w:rsidRPr="001F3015" w:rsidRDefault="003C6B91" w:rsidP="00CB329D">
      <w:pPr>
        <w:spacing w:line="240" w:lineRule="auto"/>
        <w:contextualSpacing/>
        <w:rPr>
          <w:rFonts w:ascii="Georgia" w:hAnsi="Georgia" w:cs="Arial"/>
          <w:b/>
          <w:bCs/>
          <w:u w:val="single"/>
        </w:rPr>
      </w:pPr>
      <w:r w:rsidRPr="001F3015">
        <w:rPr>
          <w:rFonts w:ascii="Georgia" w:hAnsi="Georgia" w:cs="Arial"/>
          <w:b/>
          <w:bCs/>
          <w:u w:val="single"/>
        </w:rPr>
        <w:t>Academic Degrees</w:t>
      </w:r>
    </w:p>
    <w:p w14:paraId="5296251E" w14:textId="77777777" w:rsidR="003C6B91" w:rsidRDefault="003C6B91" w:rsidP="00CB329D">
      <w:pPr>
        <w:spacing w:after="0" w:line="240" w:lineRule="auto"/>
        <w:contextualSpacing/>
        <w:rPr>
          <w:rFonts w:ascii="Garamond" w:hAnsi="Garamond" w:cs="Arial"/>
          <w:sz w:val="26"/>
          <w:szCs w:val="26"/>
        </w:rPr>
      </w:pPr>
      <w:r w:rsidRPr="001F3015">
        <w:rPr>
          <w:rFonts w:ascii="Garamond" w:hAnsi="Garamond" w:cs="Arial"/>
          <w:sz w:val="26"/>
          <w:szCs w:val="26"/>
        </w:rPr>
        <w:tab/>
        <w:t>PhD University of Calgary, 2013, Cognitive Psychology</w:t>
      </w:r>
    </w:p>
    <w:p w14:paraId="5296251F" w14:textId="77777777" w:rsidR="00245212" w:rsidRPr="00245212" w:rsidRDefault="00245212" w:rsidP="00CB329D">
      <w:pPr>
        <w:spacing w:after="0" w:line="240" w:lineRule="auto"/>
        <w:contextualSpacing/>
        <w:rPr>
          <w:rFonts w:ascii="Arial" w:hAnsi="Arial" w:cs="Arial"/>
          <w:color w:val="333333"/>
          <w:sz w:val="18"/>
          <w:szCs w:val="18"/>
          <w:shd w:val="clear" w:color="auto" w:fill="FFFFFF"/>
        </w:rPr>
      </w:pPr>
      <w:r>
        <w:rPr>
          <w:rFonts w:ascii="Garamond" w:hAnsi="Garamond" w:cs="Arial"/>
          <w:sz w:val="26"/>
          <w:szCs w:val="26"/>
        </w:rPr>
        <w:tab/>
      </w:r>
      <w:r>
        <w:rPr>
          <w:rFonts w:ascii="Garamond" w:hAnsi="Garamond" w:cs="Arial"/>
          <w:sz w:val="26"/>
          <w:szCs w:val="26"/>
        </w:rPr>
        <w:tab/>
        <w:t xml:space="preserve">Dissertation Title: </w:t>
      </w:r>
      <w:r w:rsidRPr="006641A6">
        <w:rPr>
          <w:rFonts w:ascii="Garamond" w:hAnsi="Garamond" w:cs="Arial"/>
          <w:sz w:val="26"/>
          <w:szCs w:val="26"/>
        </w:rPr>
        <w:t>"</w:t>
      </w:r>
      <w:r w:rsidRPr="006641A6">
        <w:rPr>
          <w:rFonts w:ascii="Garamond" w:hAnsi="Garamond" w:cs="Arial"/>
          <w:sz w:val="26"/>
          <w:szCs w:val="26"/>
          <w:shd w:val="clear" w:color="auto" w:fill="FFFFFF"/>
        </w:rPr>
        <w:t xml:space="preserve">Is variety the spice of memory? Comparing two types of </w:t>
      </w:r>
      <w:r w:rsidRPr="006641A6">
        <w:rPr>
          <w:rFonts w:ascii="Garamond" w:hAnsi="Garamond" w:cs="Arial"/>
          <w:sz w:val="26"/>
          <w:szCs w:val="26"/>
          <w:shd w:val="clear" w:color="auto" w:fill="FFFFFF"/>
        </w:rPr>
        <w:tab/>
      </w:r>
      <w:r w:rsidRPr="006641A6">
        <w:rPr>
          <w:rFonts w:ascii="Garamond" w:hAnsi="Garamond" w:cs="Arial"/>
          <w:sz w:val="26"/>
          <w:szCs w:val="26"/>
          <w:shd w:val="clear" w:color="auto" w:fill="FFFFFF"/>
        </w:rPr>
        <w:tab/>
      </w:r>
      <w:r w:rsidRPr="006641A6">
        <w:rPr>
          <w:rFonts w:ascii="Garamond" w:hAnsi="Garamond" w:cs="Arial"/>
          <w:sz w:val="26"/>
          <w:szCs w:val="26"/>
          <w:shd w:val="clear" w:color="auto" w:fill="FFFFFF"/>
        </w:rPr>
        <w:tab/>
        <w:t>encoding variability on correct and false memory"</w:t>
      </w:r>
      <w:r w:rsidRPr="006641A6">
        <w:rPr>
          <w:rFonts w:ascii="Arial" w:hAnsi="Arial" w:cs="Arial"/>
          <w:sz w:val="18"/>
          <w:szCs w:val="18"/>
          <w:shd w:val="clear" w:color="auto" w:fill="FFFFFF"/>
        </w:rPr>
        <w:t xml:space="preserve"> </w:t>
      </w:r>
    </w:p>
    <w:p w14:paraId="52962520" w14:textId="2BADA3D5" w:rsidR="003C6B91" w:rsidRPr="001F3015" w:rsidRDefault="003C6B91" w:rsidP="00CB329D">
      <w:pPr>
        <w:spacing w:after="0" w:line="240" w:lineRule="auto"/>
        <w:contextualSpacing/>
        <w:rPr>
          <w:rFonts w:ascii="Garamond" w:hAnsi="Garamond" w:cs="Arial"/>
          <w:sz w:val="26"/>
          <w:szCs w:val="26"/>
        </w:rPr>
      </w:pPr>
      <w:r w:rsidRPr="001F3015">
        <w:rPr>
          <w:rFonts w:ascii="Garamond" w:hAnsi="Garamond" w:cs="Arial"/>
          <w:sz w:val="26"/>
          <w:szCs w:val="26"/>
        </w:rPr>
        <w:tab/>
        <w:t>M.S. Montana State University, 2010, Psychological Science</w:t>
      </w:r>
    </w:p>
    <w:p w14:paraId="52962521" w14:textId="5FBE897F" w:rsidR="00AB186D" w:rsidRPr="001F3015" w:rsidRDefault="003C6B91" w:rsidP="00CB329D">
      <w:pPr>
        <w:spacing w:after="0" w:line="240" w:lineRule="auto"/>
        <w:contextualSpacing/>
        <w:rPr>
          <w:rFonts w:ascii="Garamond" w:hAnsi="Garamond" w:cs="Arial"/>
          <w:sz w:val="26"/>
          <w:szCs w:val="26"/>
        </w:rPr>
      </w:pPr>
      <w:r w:rsidRPr="001F3015">
        <w:rPr>
          <w:rFonts w:ascii="Garamond" w:hAnsi="Garamond" w:cs="Arial"/>
          <w:sz w:val="26"/>
          <w:szCs w:val="26"/>
        </w:rPr>
        <w:tab/>
        <w:t>B.S. Montana State University, 2008, Psychology, Highest Honors</w:t>
      </w:r>
    </w:p>
    <w:p w14:paraId="52962522" w14:textId="77777777" w:rsidR="001F3015" w:rsidRPr="00700822" w:rsidRDefault="001F3015" w:rsidP="00CB329D">
      <w:pPr>
        <w:spacing w:after="0" w:line="240" w:lineRule="auto"/>
        <w:contextualSpacing/>
        <w:rPr>
          <w:rFonts w:ascii="Arial" w:hAnsi="Arial" w:cs="Arial"/>
          <w:sz w:val="22"/>
          <w:szCs w:val="22"/>
        </w:rPr>
      </w:pPr>
    </w:p>
    <w:p w14:paraId="52962523" w14:textId="77777777" w:rsidR="001D042F" w:rsidRDefault="001D042F" w:rsidP="00CB329D">
      <w:pPr>
        <w:spacing w:line="240" w:lineRule="auto"/>
        <w:contextualSpacing/>
        <w:rPr>
          <w:rFonts w:ascii="Georgia" w:hAnsi="Georgia" w:cs="Arial"/>
          <w:b/>
          <w:u w:val="single"/>
        </w:rPr>
      </w:pPr>
      <w:r w:rsidRPr="001F3015">
        <w:rPr>
          <w:rFonts w:ascii="Georgia" w:hAnsi="Georgia" w:cs="Arial"/>
          <w:b/>
          <w:u w:val="single"/>
        </w:rPr>
        <w:t>Professional Positions</w:t>
      </w:r>
    </w:p>
    <w:p w14:paraId="688CAF3D" w14:textId="6D6B7611" w:rsidR="00977E45" w:rsidRDefault="00977E45" w:rsidP="005405EE">
      <w:pPr>
        <w:tabs>
          <w:tab w:val="left" w:pos="7200"/>
        </w:tabs>
        <w:spacing w:line="240" w:lineRule="auto"/>
        <w:ind w:firstLine="720"/>
        <w:contextualSpacing/>
        <w:rPr>
          <w:rFonts w:ascii="Garamond" w:hAnsi="Garamond" w:cs="Arial"/>
          <w:sz w:val="26"/>
          <w:szCs w:val="26"/>
        </w:rPr>
      </w:pPr>
      <w:r>
        <w:rPr>
          <w:rFonts w:ascii="Garamond" w:hAnsi="Garamond" w:cs="Arial"/>
          <w:sz w:val="26"/>
          <w:szCs w:val="26"/>
        </w:rPr>
        <w:t>Assistant Professor: Mississippi State University</w:t>
      </w:r>
      <w:r>
        <w:rPr>
          <w:rFonts w:ascii="Garamond" w:hAnsi="Garamond" w:cs="Arial"/>
          <w:sz w:val="26"/>
          <w:szCs w:val="26"/>
        </w:rPr>
        <w:tab/>
        <w:t>Aug. 2026-Pres.</w:t>
      </w:r>
    </w:p>
    <w:p w14:paraId="5A293F2E" w14:textId="486FCCF0" w:rsidR="00977E45" w:rsidRDefault="00977E45" w:rsidP="005405EE">
      <w:pPr>
        <w:tabs>
          <w:tab w:val="left" w:pos="7200"/>
        </w:tabs>
        <w:spacing w:line="240" w:lineRule="auto"/>
        <w:ind w:firstLine="720"/>
        <w:contextualSpacing/>
        <w:rPr>
          <w:rFonts w:ascii="Garamond" w:hAnsi="Garamond" w:cs="Arial"/>
          <w:sz w:val="26"/>
          <w:szCs w:val="26"/>
        </w:rPr>
      </w:pPr>
      <w:r>
        <w:rPr>
          <w:rFonts w:ascii="Garamond" w:hAnsi="Garamond" w:cs="Arial"/>
          <w:sz w:val="26"/>
          <w:szCs w:val="26"/>
        </w:rPr>
        <w:t xml:space="preserve">       </w:t>
      </w:r>
      <w:r>
        <w:rPr>
          <w:rFonts w:ascii="Garamond" w:hAnsi="Garamond" w:cs="Arial"/>
          <w:sz w:val="26"/>
          <w:szCs w:val="26"/>
        </w:rPr>
        <w:t>Director: Memory, Attentional Control, and Aging Lab</w:t>
      </w:r>
    </w:p>
    <w:p w14:paraId="6E638C67" w14:textId="29FDE7BD" w:rsidR="006624DD" w:rsidRDefault="008C1833" w:rsidP="00977E45">
      <w:pPr>
        <w:tabs>
          <w:tab w:val="left" w:pos="7200"/>
        </w:tabs>
        <w:spacing w:line="240" w:lineRule="auto"/>
        <w:ind w:firstLine="720"/>
        <w:contextualSpacing/>
        <w:rPr>
          <w:rFonts w:ascii="Garamond" w:hAnsi="Garamond" w:cs="Arial"/>
          <w:sz w:val="26"/>
          <w:szCs w:val="26"/>
        </w:rPr>
      </w:pPr>
      <w:r>
        <w:rPr>
          <w:rFonts w:ascii="Garamond" w:hAnsi="Garamond" w:cs="Arial"/>
          <w:sz w:val="26"/>
          <w:szCs w:val="26"/>
        </w:rPr>
        <w:t>Associate Professor</w:t>
      </w:r>
      <w:r w:rsidR="002B048C">
        <w:rPr>
          <w:rFonts w:ascii="Garamond" w:hAnsi="Garamond" w:cs="Arial"/>
          <w:sz w:val="26"/>
          <w:szCs w:val="26"/>
        </w:rPr>
        <w:t>:</w:t>
      </w:r>
      <w:r>
        <w:rPr>
          <w:rFonts w:ascii="Garamond" w:hAnsi="Garamond" w:cs="Arial"/>
          <w:sz w:val="26"/>
          <w:szCs w:val="26"/>
        </w:rPr>
        <w:t xml:space="preserve"> The University of Southern Mississippi</w:t>
      </w:r>
      <w:r w:rsidR="006D416F">
        <w:rPr>
          <w:rFonts w:ascii="Garamond" w:hAnsi="Garamond" w:cs="Arial"/>
          <w:sz w:val="26"/>
          <w:szCs w:val="26"/>
        </w:rPr>
        <w:tab/>
      </w:r>
      <w:r>
        <w:rPr>
          <w:rFonts w:ascii="Garamond" w:hAnsi="Garamond" w:cs="Arial"/>
          <w:sz w:val="26"/>
          <w:szCs w:val="26"/>
        </w:rPr>
        <w:t>Aug. 2022-</w:t>
      </w:r>
      <w:r w:rsidR="00977E45">
        <w:rPr>
          <w:rFonts w:ascii="Garamond" w:hAnsi="Garamond" w:cs="Arial"/>
          <w:sz w:val="26"/>
          <w:szCs w:val="26"/>
        </w:rPr>
        <w:t>Aug. 2026</w:t>
      </w:r>
    </w:p>
    <w:p w14:paraId="52962524" w14:textId="20562F13" w:rsidR="000E2260" w:rsidRDefault="00160F75" w:rsidP="005405EE">
      <w:pPr>
        <w:tabs>
          <w:tab w:val="left" w:pos="7200"/>
        </w:tabs>
        <w:spacing w:line="240" w:lineRule="auto"/>
        <w:ind w:firstLine="720"/>
        <w:contextualSpacing/>
        <w:rPr>
          <w:rFonts w:ascii="Garamond" w:hAnsi="Garamond" w:cs="Arial"/>
          <w:sz w:val="26"/>
          <w:szCs w:val="26"/>
        </w:rPr>
      </w:pPr>
      <w:r w:rsidRPr="009B4C15">
        <w:rPr>
          <w:rFonts w:ascii="Garamond" w:hAnsi="Garamond" w:cs="Arial"/>
          <w:sz w:val="26"/>
          <w:szCs w:val="26"/>
        </w:rPr>
        <w:t>Assistant Professor</w:t>
      </w:r>
      <w:r w:rsidR="002B048C">
        <w:rPr>
          <w:rFonts w:ascii="Garamond" w:hAnsi="Garamond" w:cs="Arial"/>
          <w:sz w:val="26"/>
          <w:szCs w:val="26"/>
        </w:rPr>
        <w:t>:</w:t>
      </w:r>
      <w:r w:rsidRPr="009B4C15">
        <w:rPr>
          <w:rFonts w:ascii="Garamond" w:hAnsi="Garamond" w:cs="Arial"/>
          <w:sz w:val="26"/>
          <w:szCs w:val="26"/>
        </w:rPr>
        <w:t xml:space="preserve"> </w:t>
      </w:r>
      <w:r w:rsidR="006F0E58">
        <w:rPr>
          <w:rFonts w:ascii="Garamond" w:hAnsi="Garamond" w:cs="Arial"/>
          <w:sz w:val="26"/>
          <w:szCs w:val="26"/>
        </w:rPr>
        <w:t xml:space="preserve">The </w:t>
      </w:r>
      <w:r w:rsidRPr="009B4C15">
        <w:rPr>
          <w:rFonts w:ascii="Garamond" w:hAnsi="Garamond" w:cs="Arial"/>
          <w:sz w:val="26"/>
          <w:szCs w:val="26"/>
        </w:rPr>
        <w:t>University of Southern Mississippi</w:t>
      </w:r>
      <w:r w:rsidR="006D416F">
        <w:rPr>
          <w:rFonts w:ascii="Garamond" w:hAnsi="Garamond" w:cs="Arial"/>
          <w:sz w:val="26"/>
          <w:szCs w:val="26"/>
        </w:rPr>
        <w:tab/>
      </w:r>
      <w:r w:rsidRPr="009B4C15">
        <w:rPr>
          <w:rFonts w:ascii="Garamond" w:hAnsi="Garamond" w:cs="Arial"/>
          <w:sz w:val="26"/>
          <w:szCs w:val="26"/>
        </w:rPr>
        <w:t>Aug. 2016</w:t>
      </w:r>
      <w:r w:rsidR="00717904">
        <w:rPr>
          <w:rFonts w:ascii="Garamond" w:hAnsi="Garamond" w:cs="Arial"/>
          <w:sz w:val="26"/>
          <w:szCs w:val="26"/>
        </w:rPr>
        <w:t>-</w:t>
      </w:r>
      <w:r w:rsidR="008C1833">
        <w:rPr>
          <w:rFonts w:ascii="Garamond" w:hAnsi="Garamond" w:cs="Arial"/>
          <w:sz w:val="26"/>
          <w:szCs w:val="26"/>
        </w:rPr>
        <w:t>Aug</w:t>
      </w:r>
      <w:r w:rsidR="00717904">
        <w:rPr>
          <w:rFonts w:ascii="Garamond" w:hAnsi="Garamond" w:cs="Arial"/>
          <w:sz w:val="26"/>
          <w:szCs w:val="26"/>
        </w:rPr>
        <w:t>.</w:t>
      </w:r>
      <w:r w:rsidR="008C1833">
        <w:rPr>
          <w:rFonts w:ascii="Garamond" w:hAnsi="Garamond" w:cs="Arial"/>
          <w:sz w:val="26"/>
          <w:szCs w:val="26"/>
        </w:rPr>
        <w:t xml:space="preserve"> 2022</w:t>
      </w:r>
    </w:p>
    <w:p w14:paraId="43402BF7" w14:textId="56D27C49" w:rsidR="002B048C" w:rsidRPr="009B4C15" w:rsidRDefault="002B048C" w:rsidP="002B048C">
      <w:pPr>
        <w:tabs>
          <w:tab w:val="left" w:pos="7200"/>
        </w:tabs>
        <w:spacing w:line="240" w:lineRule="auto"/>
        <w:ind w:firstLine="720"/>
        <w:contextualSpacing/>
        <w:rPr>
          <w:rFonts w:ascii="Garamond" w:hAnsi="Garamond" w:cs="Arial"/>
          <w:sz w:val="26"/>
          <w:szCs w:val="26"/>
        </w:rPr>
      </w:pPr>
      <w:r w:rsidRPr="00F23F80">
        <w:rPr>
          <w:rFonts w:ascii="Garamond" w:hAnsi="Garamond" w:cs="Arial"/>
          <w:sz w:val="26"/>
          <w:szCs w:val="26"/>
        </w:rPr>
        <w:t>Adjunct Instructor</w:t>
      </w:r>
      <w:r>
        <w:rPr>
          <w:rFonts w:ascii="Garamond" w:hAnsi="Garamond" w:cs="Arial"/>
          <w:sz w:val="26"/>
          <w:szCs w:val="26"/>
        </w:rPr>
        <w:t>:</w:t>
      </w:r>
      <w:r w:rsidRPr="00F23F80">
        <w:rPr>
          <w:rFonts w:ascii="Garamond" w:hAnsi="Garamond" w:cs="Arial"/>
          <w:sz w:val="26"/>
          <w:szCs w:val="26"/>
        </w:rPr>
        <w:t xml:space="preserve"> Washington University in St. Louis</w:t>
      </w:r>
      <w:r>
        <w:rPr>
          <w:rFonts w:ascii="Garamond" w:hAnsi="Garamond" w:cs="Arial"/>
          <w:sz w:val="26"/>
          <w:szCs w:val="26"/>
        </w:rPr>
        <w:tab/>
      </w:r>
      <w:r w:rsidRPr="00F23F80">
        <w:rPr>
          <w:rFonts w:ascii="Garamond" w:hAnsi="Garamond" w:cs="Arial"/>
          <w:sz w:val="26"/>
          <w:szCs w:val="26"/>
        </w:rPr>
        <w:t>Jan. 2016-May 2016</w:t>
      </w:r>
    </w:p>
    <w:p w14:paraId="52962526" w14:textId="0FE09538" w:rsidR="00F23F80" w:rsidRPr="001F3015" w:rsidRDefault="000E2260" w:rsidP="002B048C">
      <w:pPr>
        <w:spacing w:line="240" w:lineRule="auto"/>
        <w:contextualSpacing/>
        <w:rPr>
          <w:rFonts w:ascii="Garamond" w:hAnsi="Garamond" w:cs="Arial"/>
          <w:sz w:val="26"/>
          <w:szCs w:val="26"/>
        </w:rPr>
      </w:pPr>
      <w:r>
        <w:rPr>
          <w:rFonts w:ascii="Georgia" w:hAnsi="Georgia" w:cs="Arial"/>
          <w:b/>
        </w:rPr>
        <w:tab/>
      </w:r>
      <w:r w:rsidR="001D042F" w:rsidRPr="001F3015">
        <w:rPr>
          <w:rFonts w:ascii="Garamond" w:hAnsi="Garamond" w:cs="Arial"/>
          <w:sz w:val="26"/>
          <w:szCs w:val="26"/>
        </w:rPr>
        <w:t>Postdoctoral Fellow</w:t>
      </w:r>
      <w:r w:rsidR="002B048C">
        <w:rPr>
          <w:rFonts w:ascii="Garamond" w:hAnsi="Garamond" w:cs="Arial"/>
          <w:sz w:val="26"/>
          <w:szCs w:val="26"/>
        </w:rPr>
        <w:t>:</w:t>
      </w:r>
      <w:r w:rsidR="001D042F" w:rsidRPr="001F3015">
        <w:rPr>
          <w:rFonts w:ascii="Garamond" w:hAnsi="Garamond" w:cs="Arial"/>
          <w:sz w:val="26"/>
          <w:szCs w:val="26"/>
        </w:rPr>
        <w:t xml:space="preserve"> Washington University in St. Louis, </w:t>
      </w:r>
      <w:r w:rsidR="005405EE">
        <w:rPr>
          <w:rFonts w:ascii="Garamond" w:hAnsi="Garamond" w:cs="Arial"/>
          <w:sz w:val="26"/>
          <w:szCs w:val="26"/>
        </w:rPr>
        <w:tab/>
      </w:r>
      <w:r w:rsidR="001D042F" w:rsidRPr="001F3015">
        <w:rPr>
          <w:rFonts w:ascii="Garamond" w:hAnsi="Garamond" w:cs="Arial"/>
          <w:sz w:val="26"/>
          <w:szCs w:val="26"/>
        </w:rPr>
        <w:t>Sep. 2013-</w:t>
      </w:r>
      <w:r w:rsidR="009322C1">
        <w:rPr>
          <w:rFonts w:ascii="Garamond" w:hAnsi="Garamond" w:cs="Arial"/>
          <w:sz w:val="26"/>
          <w:szCs w:val="26"/>
        </w:rPr>
        <w:t>Aug.</w:t>
      </w:r>
      <w:r w:rsidR="00717904">
        <w:rPr>
          <w:rFonts w:ascii="Garamond" w:hAnsi="Garamond" w:cs="Arial"/>
          <w:sz w:val="26"/>
          <w:szCs w:val="26"/>
        </w:rPr>
        <w:t xml:space="preserve"> 201</w:t>
      </w:r>
      <w:r w:rsidR="002B048C">
        <w:rPr>
          <w:rFonts w:ascii="Garamond" w:hAnsi="Garamond" w:cs="Arial"/>
          <w:sz w:val="26"/>
          <w:szCs w:val="26"/>
        </w:rPr>
        <w:t>6</w:t>
      </w:r>
    </w:p>
    <w:p w14:paraId="52962527" w14:textId="3E355317" w:rsidR="001D042F" w:rsidRPr="001F3015" w:rsidRDefault="002B048C" w:rsidP="002B048C">
      <w:pPr>
        <w:tabs>
          <w:tab w:val="left" w:pos="7200"/>
        </w:tabs>
        <w:spacing w:line="240" w:lineRule="auto"/>
        <w:contextualSpacing/>
        <w:rPr>
          <w:rFonts w:ascii="Garamond" w:hAnsi="Garamond" w:cs="Arial"/>
          <w:sz w:val="26"/>
          <w:szCs w:val="26"/>
        </w:rPr>
      </w:pPr>
      <w:r>
        <w:rPr>
          <w:rFonts w:ascii="Garamond" w:hAnsi="Garamond" w:cs="Arial"/>
          <w:sz w:val="26"/>
          <w:szCs w:val="26"/>
        </w:rPr>
        <w:t xml:space="preserve">           </w:t>
      </w:r>
      <w:r w:rsidR="001D042F" w:rsidRPr="001F3015">
        <w:rPr>
          <w:rFonts w:ascii="Garamond" w:hAnsi="Garamond" w:cs="Arial"/>
          <w:sz w:val="26"/>
          <w:szCs w:val="26"/>
        </w:rPr>
        <w:t>Adjunct Instructor</w:t>
      </w:r>
      <w:r>
        <w:rPr>
          <w:rFonts w:ascii="Garamond" w:hAnsi="Garamond" w:cs="Arial"/>
          <w:sz w:val="26"/>
          <w:szCs w:val="26"/>
        </w:rPr>
        <w:t>:</w:t>
      </w:r>
      <w:r w:rsidR="001D042F" w:rsidRPr="001F3015">
        <w:rPr>
          <w:rFonts w:ascii="Garamond" w:hAnsi="Garamond" w:cs="Arial"/>
          <w:sz w:val="26"/>
          <w:szCs w:val="26"/>
        </w:rPr>
        <w:t xml:space="preserve"> University of Calgary</w:t>
      </w:r>
      <w:r>
        <w:rPr>
          <w:rFonts w:ascii="Garamond" w:hAnsi="Garamond" w:cs="Arial"/>
          <w:sz w:val="26"/>
          <w:szCs w:val="26"/>
        </w:rPr>
        <w:tab/>
        <w:t>Jun.-Aug.</w:t>
      </w:r>
      <w:r w:rsidR="001D042F" w:rsidRPr="001F3015">
        <w:rPr>
          <w:rFonts w:ascii="Garamond" w:hAnsi="Garamond" w:cs="Arial"/>
          <w:sz w:val="26"/>
          <w:szCs w:val="26"/>
        </w:rPr>
        <w:t xml:space="preserve"> 2013</w:t>
      </w:r>
    </w:p>
    <w:p w14:paraId="52962528" w14:textId="77777777" w:rsidR="003C6B91" w:rsidRPr="00700822" w:rsidRDefault="003C6B91" w:rsidP="00CB329D">
      <w:pPr>
        <w:spacing w:line="240" w:lineRule="auto"/>
        <w:contextualSpacing/>
        <w:rPr>
          <w:rFonts w:ascii="Arial" w:hAnsi="Arial" w:cs="Arial"/>
          <w:sz w:val="22"/>
          <w:szCs w:val="22"/>
        </w:rPr>
      </w:pPr>
    </w:p>
    <w:p w14:paraId="5464A081" w14:textId="7996577B" w:rsidR="00AA01A7" w:rsidRDefault="00C014BC" w:rsidP="00AA01A7">
      <w:pPr>
        <w:spacing w:line="240" w:lineRule="auto"/>
        <w:contextualSpacing/>
        <w:rPr>
          <w:rFonts w:ascii="Georgia" w:hAnsi="Georgia" w:cs="Arial"/>
          <w:b/>
          <w:bCs/>
          <w:u w:val="single"/>
        </w:rPr>
      </w:pPr>
      <w:r>
        <w:rPr>
          <w:rFonts w:ascii="Georgia" w:hAnsi="Georgia" w:cs="Arial"/>
          <w:b/>
          <w:bCs/>
          <w:u w:val="single"/>
        </w:rPr>
        <w:t>Peer-Reviewed</w:t>
      </w:r>
      <w:r w:rsidR="00B91D21">
        <w:rPr>
          <w:rFonts w:ascii="Georgia" w:hAnsi="Georgia" w:cs="Arial"/>
          <w:b/>
          <w:bCs/>
          <w:u w:val="single"/>
        </w:rPr>
        <w:t xml:space="preserve"> </w:t>
      </w:r>
      <w:r w:rsidR="00AA01A7">
        <w:rPr>
          <w:rFonts w:ascii="Georgia" w:hAnsi="Georgia" w:cs="Arial"/>
          <w:b/>
          <w:bCs/>
          <w:u w:val="single"/>
        </w:rPr>
        <w:t>Publications</w:t>
      </w:r>
    </w:p>
    <w:p w14:paraId="54709C62" w14:textId="61764FAB" w:rsidR="00DE3DFF" w:rsidRPr="00AA565E" w:rsidRDefault="00652863" w:rsidP="00AA565E">
      <w:pPr>
        <w:tabs>
          <w:tab w:val="left" w:pos="720"/>
        </w:tabs>
        <w:spacing w:line="240" w:lineRule="auto"/>
        <w:ind w:left="1440" w:hanging="1260"/>
        <w:contextualSpacing/>
        <w:rPr>
          <w:rFonts w:ascii="Garamond" w:hAnsi="Garamond" w:cs="Arial"/>
          <w:b/>
          <w:bCs/>
          <w:sz w:val="26"/>
          <w:szCs w:val="26"/>
        </w:rPr>
      </w:pPr>
      <w:r>
        <w:rPr>
          <w:rFonts w:ascii="Garamond" w:hAnsi="Garamond" w:cs="Arial"/>
          <w:sz w:val="26"/>
          <w:szCs w:val="26"/>
        </w:rPr>
        <w:tab/>
      </w:r>
      <w:r>
        <w:rPr>
          <w:rFonts w:ascii="Garamond" w:hAnsi="Garamond" w:cs="Arial"/>
          <w:b/>
          <w:bCs/>
          <w:sz w:val="26"/>
          <w:szCs w:val="26"/>
        </w:rPr>
        <w:t>* Indicates mentored student</w:t>
      </w:r>
    </w:p>
    <w:p w14:paraId="79673280" w14:textId="7BBB1F46" w:rsidR="007A240A" w:rsidRPr="007A240A" w:rsidRDefault="007A240A" w:rsidP="007714CB">
      <w:pPr>
        <w:tabs>
          <w:tab w:val="left" w:pos="720"/>
        </w:tabs>
        <w:spacing w:line="240" w:lineRule="auto"/>
        <w:ind w:left="1530" w:hanging="1350"/>
        <w:contextualSpacing/>
        <w:rPr>
          <w:rFonts w:ascii="Garamond" w:hAnsi="Garamond" w:cs="Arial"/>
          <w:i/>
          <w:iCs/>
          <w:sz w:val="26"/>
          <w:szCs w:val="26"/>
        </w:rPr>
      </w:pPr>
      <w:r>
        <w:rPr>
          <w:rFonts w:ascii="Garamond" w:hAnsi="Garamond" w:cs="Arial"/>
          <w:sz w:val="26"/>
          <w:szCs w:val="26"/>
        </w:rPr>
        <w:t>62.</w:t>
      </w:r>
      <w:r>
        <w:rPr>
          <w:rFonts w:ascii="Garamond" w:hAnsi="Garamond" w:cs="Arial"/>
          <w:sz w:val="26"/>
          <w:szCs w:val="26"/>
        </w:rPr>
        <w:tab/>
      </w:r>
      <w:r w:rsidRPr="007A240A">
        <w:rPr>
          <w:rFonts w:ascii="Garamond" w:hAnsi="Garamond" w:cs="Arial"/>
          <w:sz w:val="26"/>
          <w:szCs w:val="26"/>
        </w:rPr>
        <w:t xml:space="preserve">Maxwell, N. P., &amp; </w:t>
      </w:r>
      <w:r w:rsidRPr="00977E45">
        <w:rPr>
          <w:rFonts w:ascii="Garamond" w:hAnsi="Garamond" w:cs="Arial"/>
          <w:b/>
          <w:bCs/>
          <w:sz w:val="26"/>
          <w:szCs w:val="26"/>
        </w:rPr>
        <w:t>Huff, M. J.</w:t>
      </w:r>
      <w:r w:rsidRPr="007A240A">
        <w:rPr>
          <w:rFonts w:ascii="Garamond" w:hAnsi="Garamond" w:cs="Arial"/>
          <w:sz w:val="26"/>
          <w:szCs w:val="26"/>
        </w:rPr>
        <w:t xml:space="preserve"> (</w:t>
      </w:r>
      <w:r>
        <w:rPr>
          <w:rFonts w:ascii="Garamond" w:hAnsi="Garamond" w:cs="Arial"/>
          <w:sz w:val="26"/>
          <w:szCs w:val="26"/>
        </w:rPr>
        <w:t>in press</w:t>
      </w:r>
      <w:r w:rsidRPr="007A240A">
        <w:rPr>
          <w:rFonts w:ascii="Garamond" w:hAnsi="Garamond" w:cs="Arial"/>
          <w:sz w:val="26"/>
          <w:szCs w:val="26"/>
        </w:rPr>
        <w:t xml:space="preserve">). Judgments of learning facilitate cued-recall of single and double semantically mediated word pairs. </w:t>
      </w:r>
      <w:r w:rsidRPr="007A240A">
        <w:rPr>
          <w:rFonts w:ascii="Garamond" w:hAnsi="Garamond" w:cs="Arial"/>
          <w:i/>
          <w:iCs/>
          <w:sz w:val="26"/>
          <w:szCs w:val="26"/>
        </w:rPr>
        <w:t>Metacognition and Learning.</w:t>
      </w:r>
    </w:p>
    <w:p w14:paraId="32AE8661" w14:textId="508D2588" w:rsidR="007714CB" w:rsidRDefault="007714CB" w:rsidP="007714CB">
      <w:pPr>
        <w:tabs>
          <w:tab w:val="left" w:pos="720"/>
        </w:tabs>
        <w:spacing w:line="240" w:lineRule="auto"/>
        <w:ind w:left="1530" w:hanging="1350"/>
        <w:contextualSpacing/>
        <w:rPr>
          <w:rFonts w:ascii="Garamond" w:hAnsi="Garamond" w:cs="Arial"/>
          <w:sz w:val="26"/>
          <w:szCs w:val="26"/>
        </w:rPr>
      </w:pPr>
      <w:r>
        <w:rPr>
          <w:rFonts w:ascii="Garamond" w:hAnsi="Garamond" w:cs="Arial"/>
          <w:sz w:val="26"/>
          <w:szCs w:val="26"/>
        </w:rPr>
        <w:t>61.</w:t>
      </w:r>
      <w:r>
        <w:rPr>
          <w:rFonts w:ascii="Garamond" w:hAnsi="Garamond" w:cs="Arial"/>
          <w:sz w:val="26"/>
          <w:szCs w:val="26"/>
        </w:rPr>
        <w:tab/>
      </w:r>
      <w:r w:rsidR="00977E45" w:rsidRPr="00712EFE">
        <w:rPr>
          <w:rFonts w:ascii="Garamond" w:hAnsi="Garamond" w:cs="Arial"/>
          <w:sz w:val="26"/>
          <w:szCs w:val="26"/>
        </w:rPr>
        <w:t xml:space="preserve">Fawcett, J. M., Levy, B., Bergstrom, Z, ... </w:t>
      </w:r>
      <w:r w:rsidR="00977E45" w:rsidRPr="00712EFE">
        <w:rPr>
          <w:rFonts w:ascii="Garamond" w:hAnsi="Garamond" w:cs="Arial"/>
          <w:b/>
          <w:bCs/>
          <w:sz w:val="26"/>
          <w:szCs w:val="26"/>
        </w:rPr>
        <w:t>Huff, M. J</w:t>
      </w:r>
      <w:r w:rsidR="00977E45" w:rsidRPr="00712EFE">
        <w:rPr>
          <w:rFonts w:ascii="Garamond" w:hAnsi="Garamond" w:cs="Arial"/>
          <w:sz w:val="26"/>
          <w:szCs w:val="26"/>
        </w:rPr>
        <w:t>., Namias, J. M.</w:t>
      </w:r>
      <w:r w:rsidR="00977E45">
        <w:rPr>
          <w:rFonts w:ascii="Garamond" w:hAnsi="Garamond" w:cs="Arial"/>
          <w:sz w:val="26"/>
          <w:szCs w:val="26"/>
        </w:rPr>
        <w:t>*</w:t>
      </w:r>
      <w:r w:rsidR="00977E45" w:rsidRPr="00712EFE">
        <w:rPr>
          <w:rFonts w:ascii="Garamond" w:hAnsi="Garamond" w:cs="Arial"/>
          <w:sz w:val="26"/>
          <w:szCs w:val="26"/>
        </w:rPr>
        <w:t>, Mazela, M.</w:t>
      </w:r>
      <w:r w:rsidR="00977E45">
        <w:rPr>
          <w:rFonts w:ascii="Garamond" w:hAnsi="Garamond" w:cs="Arial"/>
          <w:sz w:val="26"/>
          <w:szCs w:val="26"/>
        </w:rPr>
        <w:t>*</w:t>
      </w:r>
      <w:r w:rsidR="00977E45" w:rsidRPr="00712EFE">
        <w:rPr>
          <w:rFonts w:ascii="Garamond" w:hAnsi="Garamond" w:cs="Arial"/>
          <w:sz w:val="26"/>
          <w:szCs w:val="26"/>
        </w:rPr>
        <w:t>, ... (accepted registered report). A multisite registered replication of the think/no-think effect. </w:t>
      </w:r>
      <w:r w:rsidR="00977E45" w:rsidRPr="00712EFE">
        <w:rPr>
          <w:rFonts w:ascii="Garamond" w:hAnsi="Garamond" w:cs="Arial"/>
          <w:i/>
          <w:iCs/>
          <w:sz w:val="26"/>
          <w:szCs w:val="26"/>
        </w:rPr>
        <w:t>Nature Human Behavior.</w:t>
      </w:r>
    </w:p>
    <w:p w14:paraId="556574B0" w14:textId="7C891F69" w:rsidR="00F91717" w:rsidRDefault="00F91717" w:rsidP="00025F61">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60.</w:t>
      </w:r>
      <w:r>
        <w:rPr>
          <w:rFonts w:ascii="Garamond" w:hAnsi="Garamond" w:cs="Arial"/>
          <w:sz w:val="26"/>
          <w:szCs w:val="26"/>
        </w:rPr>
        <w:tab/>
      </w:r>
      <w:r w:rsidR="00977E45">
        <w:rPr>
          <w:rFonts w:ascii="Garamond" w:hAnsi="Garamond" w:cs="Arial"/>
          <w:sz w:val="26"/>
          <w:szCs w:val="26"/>
        </w:rPr>
        <w:t xml:space="preserve">Morehead, A. G.*, </w:t>
      </w:r>
      <w:r w:rsidR="00977E45">
        <w:rPr>
          <w:rFonts w:ascii="Garamond" w:hAnsi="Garamond" w:cs="Arial"/>
          <w:b/>
          <w:bCs/>
          <w:sz w:val="26"/>
          <w:szCs w:val="26"/>
        </w:rPr>
        <w:t>Huff, M. J.</w:t>
      </w:r>
      <w:r w:rsidR="00977E45">
        <w:rPr>
          <w:rFonts w:ascii="Garamond" w:hAnsi="Garamond" w:cs="Arial"/>
          <w:sz w:val="26"/>
          <w:szCs w:val="26"/>
        </w:rPr>
        <w:t xml:space="preserve">, &amp; Maxwell, N. P. (2026). Must we do this again? Evaluating JOL Carryover Effects in Cued-Recall. </w:t>
      </w:r>
      <w:r w:rsidR="00977E45">
        <w:rPr>
          <w:rFonts w:ascii="Garamond" w:hAnsi="Garamond" w:cs="Arial"/>
          <w:i/>
          <w:iCs/>
          <w:sz w:val="26"/>
          <w:szCs w:val="26"/>
        </w:rPr>
        <w:t>Memory</w:t>
      </w:r>
      <w:r w:rsidR="00977E45">
        <w:rPr>
          <w:rFonts w:ascii="Garamond" w:hAnsi="Garamond" w:cs="Arial"/>
          <w:i/>
          <w:iCs/>
          <w:sz w:val="26"/>
          <w:szCs w:val="26"/>
        </w:rPr>
        <w:t>, 34</w:t>
      </w:r>
      <w:r w:rsidR="00977E45">
        <w:rPr>
          <w:rFonts w:ascii="Garamond" w:hAnsi="Garamond" w:cs="Arial"/>
          <w:sz w:val="26"/>
          <w:szCs w:val="26"/>
        </w:rPr>
        <w:t>, 609-619</w:t>
      </w:r>
      <w:r w:rsidR="00977E45">
        <w:rPr>
          <w:rFonts w:ascii="Garamond" w:hAnsi="Garamond" w:cs="Arial"/>
          <w:i/>
          <w:iCs/>
          <w:sz w:val="26"/>
          <w:szCs w:val="26"/>
        </w:rPr>
        <w:t>.</w:t>
      </w:r>
    </w:p>
    <w:p w14:paraId="31ADA74E" w14:textId="265B29B1" w:rsidR="007371B0" w:rsidRPr="00BF76BD" w:rsidRDefault="00064A45" w:rsidP="00BF76BD">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59.</w:t>
      </w:r>
      <w:r>
        <w:rPr>
          <w:rFonts w:ascii="Garamond" w:hAnsi="Garamond" w:cs="Arial"/>
          <w:sz w:val="26"/>
          <w:szCs w:val="26"/>
        </w:rPr>
        <w:tab/>
      </w:r>
      <w:r w:rsidR="00977E45" w:rsidRPr="00F91717">
        <w:rPr>
          <w:rFonts w:ascii="Garamond" w:hAnsi="Garamond" w:cs="Arial"/>
          <w:sz w:val="26"/>
          <w:szCs w:val="26"/>
        </w:rPr>
        <w:t xml:space="preserve">Tringali, A. E.*, Morehead, A. G.*, &amp; </w:t>
      </w:r>
      <w:r w:rsidR="00977E45" w:rsidRPr="00F91717">
        <w:rPr>
          <w:rFonts w:ascii="Garamond" w:hAnsi="Garamond" w:cs="Arial"/>
          <w:b/>
          <w:bCs/>
          <w:sz w:val="26"/>
          <w:szCs w:val="26"/>
        </w:rPr>
        <w:t>Huff, M. J.</w:t>
      </w:r>
      <w:r w:rsidR="00977E45" w:rsidRPr="00F91717">
        <w:rPr>
          <w:rFonts w:ascii="Garamond" w:hAnsi="Garamond" w:cs="Arial"/>
          <w:sz w:val="26"/>
          <w:szCs w:val="26"/>
        </w:rPr>
        <w:t xml:space="preserve"> (</w:t>
      </w:r>
      <w:r w:rsidR="00977E45">
        <w:rPr>
          <w:rFonts w:ascii="Garamond" w:hAnsi="Garamond" w:cs="Arial"/>
          <w:sz w:val="26"/>
          <w:szCs w:val="26"/>
        </w:rPr>
        <w:t>2026</w:t>
      </w:r>
      <w:r w:rsidR="00977E45" w:rsidRPr="00F91717">
        <w:rPr>
          <w:rFonts w:ascii="Garamond" w:hAnsi="Garamond" w:cs="Arial"/>
          <w:sz w:val="26"/>
          <w:szCs w:val="26"/>
        </w:rPr>
        <w:t xml:space="preserve">). Network of actions: Evaluating false recall and recognition of objects following study of affordances. </w:t>
      </w:r>
      <w:r w:rsidR="00977E45" w:rsidRPr="00F91717">
        <w:rPr>
          <w:rFonts w:ascii="Garamond" w:hAnsi="Garamond" w:cs="Arial"/>
          <w:i/>
          <w:iCs/>
          <w:sz w:val="26"/>
          <w:szCs w:val="26"/>
        </w:rPr>
        <w:t>Experimental Psycholog</w:t>
      </w:r>
      <w:r w:rsidR="00977E45">
        <w:rPr>
          <w:rFonts w:ascii="Garamond" w:hAnsi="Garamond" w:cs="Arial"/>
          <w:i/>
          <w:iCs/>
          <w:sz w:val="26"/>
          <w:szCs w:val="26"/>
        </w:rPr>
        <w:t xml:space="preserve">y, </w:t>
      </w:r>
      <w:r w:rsidR="00977E45" w:rsidRPr="00977E45">
        <w:rPr>
          <w:rFonts w:ascii="Garamond" w:hAnsi="Garamond" w:cs="Arial"/>
          <w:sz w:val="26"/>
          <w:szCs w:val="26"/>
        </w:rPr>
        <w:t>72</w:t>
      </w:r>
      <w:r w:rsidR="00977E45">
        <w:rPr>
          <w:rFonts w:ascii="Garamond" w:hAnsi="Garamond" w:cs="Arial"/>
          <w:sz w:val="26"/>
          <w:szCs w:val="26"/>
        </w:rPr>
        <w:t>, 228-234</w:t>
      </w:r>
      <w:r w:rsidR="00977E45" w:rsidRPr="00F91717">
        <w:rPr>
          <w:rFonts w:ascii="Garamond" w:hAnsi="Garamond" w:cs="Arial"/>
          <w:i/>
          <w:iCs/>
          <w:sz w:val="26"/>
          <w:szCs w:val="26"/>
        </w:rPr>
        <w:t>.</w:t>
      </w:r>
    </w:p>
    <w:p w14:paraId="52DDEB51" w14:textId="60E9E534" w:rsidR="00854EE9" w:rsidRDefault="00BD290D" w:rsidP="00854EE9">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5</w:t>
      </w:r>
      <w:r w:rsidR="00BF76BD">
        <w:rPr>
          <w:rFonts w:ascii="Garamond" w:hAnsi="Garamond" w:cs="Arial"/>
          <w:sz w:val="26"/>
          <w:szCs w:val="26"/>
        </w:rPr>
        <w:t>8</w:t>
      </w:r>
      <w:r w:rsidR="00854EE9">
        <w:rPr>
          <w:rFonts w:ascii="Garamond" w:hAnsi="Garamond" w:cs="Arial"/>
          <w:sz w:val="26"/>
          <w:szCs w:val="26"/>
        </w:rPr>
        <w:t>.</w:t>
      </w:r>
      <w:r w:rsidR="00854EE9">
        <w:rPr>
          <w:rFonts w:ascii="Garamond" w:hAnsi="Garamond" w:cs="Arial"/>
          <w:sz w:val="26"/>
          <w:szCs w:val="26"/>
        </w:rPr>
        <w:tab/>
      </w:r>
      <w:r w:rsidR="00977E45">
        <w:rPr>
          <w:rFonts w:ascii="Garamond" w:hAnsi="Garamond" w:cs="Arial"/>
          <w:sz w:val="26"/>
          <w:szCs w:val="26"/>
        </w:rPr>
        <w:t xml:space="preserve">Mazela, M. A.* &amp; </w:t>
      </w:r>
      <w:r w:rsidR="00977E45">
        <w:rPr>
          <w:rFonts w:ascii="Garamond" w:hAnsi="Garamond" w:cs="Arial"/>
          <w:b/>
          <w:bCs/>
          <w:sz w:val="26"/>
          <w:szCs w:val="26"/>
        </w:rPr>
        <w:t xml:space="preserve">Huff, M. J. </w:t>
      </w:r>
      <w:r w:rsidR="00977E45">
        <w:rPr>
          <w:rFonts w:ascii="Garamond" w:hAnsi="Garamond" w:cs="Arial"/>
          <w:sz w:val="26"/>
          <w:szCs w:val="26"/>
        </w:rPr>
        <w:t xml:space="preserve">(2026). </w:t>
      </w:r>
      <w:r w:rsidR="00977E45" w:rsidRPr="00025F61">
        <w:rPr>
          <w:rFonts w:ascii="Garamond" w:hAnsi="Garamond" w:cs="Arial"/>
          <w:sz w:val="26"/>
          <w:szCs w:val="26"/>
        </w:rPr>
        <w:t xml:space="preserve">Evaluating the </w:t>
      </w:r>
      <w:r w:rsidR="00977E45">
        <w:rPr>
          <w:rFonts w:ascii="Garamond" w:hAnsi="Garamond" w:cs="Arial"/>
          <w:sz w:val="26"/>
          <w:szCs w:val="26"/>
        </w:rPr>
        <w:t>e</w:t>
      </w:r>
      <w:r w:rsidR="00977E45" w:rsidRPr="00025F61">
        <w:rPr>
          <w:rFonts w:ascii="Garamond" w:hAnsi="Garamond" w:cs="Arial"/>
          <w:sz w:val="26"/>
          <w:szCs w:val="26"/>
        </w:rPr>
        <w:t xml:space="preserve">fficacy of </w:t>
      </w:r>
      <w:r w:rsidR="00977E45">
        <w:rPr>
          <w:rFonts w:ascii="Garamond" w:hAnsi="Garamond" w:cs="Arial"/>
          <w:sz w:val="26"/>
          <w:szCs w:val="26"/>
        </w:rPr>
        <w:t>d</w:t>
      </w:r>
      <w:r w:rsidR="00977E45" w:rsidRPr="00025F61">
        <w:rPr>
          <w:rFonts w:ascii="Garamond" w:hAnsi="Garamond" w:cs="Arial"/>
          <w:sz w:val="26"/>
          <w:szCs w:val="26"/>
        </w:rPr>
        <w:t xml:space="preserve">etection </w:t>
      </w:r>
      <w:r w:rsidR="00977E45">
        <w:rPr>
          <w:rFonts w:ascii="Garamond" w:hAnsi="Garamond" w:cs="Arial"/>
          <w:sz w:val="26"/>
          <w:szCs w:val="26"/>
        </w:rPr>
        <w:t>i</w:t>
      </w:r>
      <w:r w:rsidR="00977E45" w:rsidRPr="00025F61">
        <w:rPr>
          <w:rFonts w:ascii="Garamond" w:hAnsi="Garamond" w:cs="Arial"/>
          <w:sz w:val="26"/>
          <w:szCs w:val="26"/>
        </w:rPr>
        <w:t xml:space="preserve">nstructions on </w:t>
      </w:r>
      <w:r w:rsidR="00977E45">
        <w:rPr>
          <w:rFonts w:ascii="Garamond" w:hAnsi="Garamond" w:cs="Arial"/>
          <w:sz w:val="26"/>
          <w:szCs w:val="26"/>
        </w:rPr>
        <w:t>a</w:t>
      </w:r>
      <w:r w:rsidR="00977E45" w:rsidRPr="00025F61">
        <w:rPr>
          <w:rFonts w:ascii="Garamond" w:hAnsi="Garamond" w:cs="Arial"/>
          <w:sz w:val="26"/>
          <w:szCs w:val="26"/>
        </w:rPr>
        <w:t xml:space="preserve">dditive and </w:t>
      </w:r>
      <w:r w:rsidR="00977E45">
        <w:rPr>
          <w:rFonts w:ascii="Garamond" w:hAnsi="Garamond" w:cs="Arial"/>
          <w:sz w:val="26"/>
          <w:szCs w:val="26"/>
        </w:rPr>
        <w:t>c</w:t>
      </w:r>
      <w:r w:rsidR="00977E45" w:rsidRPr="00025F61">
        <w:rPr>
          <w:rFonts w:ascii="Garamond" w:hAnsi="Garamond" w:cs="Arial"/>
          <w:sz w:val="26"/>
          <w:szCs w:val="26"/>
        </w:rPr>
        <w:t xml:space="preserve">ontradictory </w:t>
      </w:r>
      <w:r w:rsidR="00977E45">
        <w:rPr>
          <w:rFonts w:ascii="Garamond" w:hAnsi="Garamond" w:cs="Arial"/>
          <w:sz w:val="26"/>
          <w:szCs w:val="26"/>
        </w:rPr>
        <w:t>m</w:t>
      </w:r>
      <w:r w:rsidR="00977E45" w:rsidRPr="00025F61">
        <w:rPr>
          <w:rFonts w:ascii="Garamond" w:hAnsi="Garamond" w:cs="Arial"/>
          <w:sz w:val="26"/>
          <w:szCs w:val="26"/>
        </w:rPr>
        <w:t xml:space="preserve">isinformation in </w:t>
      </w:r>
      <w:r w:rsidR="00977E45">
        <w:rPr>
          <w:rFonts w:ascii="Garamond" w:hAnsi="Garamond" w:cs="Arial"/>
          <w:sz w:val="26"/>
          <w:szCs w:val="26"/>
        </w:rPr>
        <w:t>o</w:t>
      </w:r>
      <w:r w:rsidR="00977E45" w:rsidRPr="00025F61">
        <w:rPr>
          <w:rFonts w:ascii="Garamond" w:hAnsi="Garamond" w:cs="Arial"/>
          <w:sz w:val="26"/>
          <w:szCs w:val="26"/>
        </w:rPr>
        <w:t xml:space="preserve">lder and </w:t>
      </w:r>
      <w:r w:rsidR="00977E45">
        <w:rPr>
          <w:rFonts w:ascii="Garamond" w:hAnsi="Garamond" w:cs="Arial"/>
          <w:sz w:val="26"/>
          <w:szCs w:val="26"/>
        </w:rPr>
        <w:t>y</w:t>
      </w:r>
      <w:r w:rsidR="00977E45" w:rsidRPr="00025F61">
        <w:rPr>
          <w:rFonts w:ascii="Garamond" w:hAnsi="Garamond" w:cs="Arial"/>
          <w:sz w:val="26"/>
          <w:szCs w:val="26"/>
        </w:rPr>
        <w:t xml:space="preserve">ounger </w:t>
      </w:r>
      <w:r w:rsidR="00977E45">
        <w:rPr>
          <w:rFonts w:ascii="Garamond" w:hAnsi="Garamond" w:cs="Arial"/>
          <w:sz w:val="26"/>
          <w:szCs w:val="26"/>
        </w:rPr>
        <w:t>a</w:t>
      </w:r>
      <w:r w:rsidR="00977E45" w:rsidRPr="00025F61">
        <w:rPr>
          <w:rFonts w:ascii="Garamond" w:hAnsi="Garamond" w:cs="Arial"/>
          <w:sz w:val="26"/>
          <w:szCs w:val="26"/>
        </w:rPr>
        <w:t xml:space="preserve">dults using </w:t>
      </w:r>
      <w:r w:rsidR="00977E45">
        <w:rPr>
          <w:rFonts w:ascii="Garamond" w:hAnsi="Garamond" w:cs="Arial"/>
          <w:sz w:val="26"/>
          <w:szCs w:val="26"/>
        </w:rPr>
        <w:t>e</w:t>
      </w:r>
      <w:r w:rsidR="00977E45" w:rsidRPr="00025F61">
        <w:rPr>
          <w:rFonts w:ascii="Garamond" w:hAnsi="Garamond" w:cs="Arial"/>
          <w:sz w:val="26"/>
          <w:szCs w:val="26"/>
        </w:rPr>
        <w:t xml:space="preserve">yewitnessed </w:t>
      </w:r>
      <w:r w:rsidR="00977E45">
        <w:rPr>
          <w:rFonts w:ascii="Garamond" w:hAnsi="Garamond" w:cs="Arial"/>
          <w:sz w:val="26"/>
          <w:szCs w:val="26"/>
        </w:rPr>
        <w:t>v</w:t>
      </w:r>
      <w:r w:rsidR="00977E45" w:rsidRPr="00025F61">
        <w:rPr>
          <w:rFonts w:ascii="Garamond" w:hAnsi="Garamond" w:cs="Arial"/>
          <w:sz w:val="26"/>
          <w:szCs w:val="26"/>
        </w:rPr>
        <w:t xml:space="preserve">isual </w:t>
      </w:r>
      <w:r w:rsidR="00977E45">
        <w:rPr>
          <w:rFonts w:ascii="Garamond" w:hAnsi="Garamond" w:cs="Arial"/>
          <w:sz w:val="26"/>
          <w:szCs w:val="26"/>
        </w:rPr>
        <w:t>s</w:t>
      </w:r>
      <w:r w:rsidR="00977E45" w:rsidRPr="00025F61">
        <w:rPr>
          <w:rFonts w:ascii="Garamond" w:hAnsi="Garamond" w:cs="Arial"/>
          <w:sz w:val="26"/>
          <w:szCs w:val="26"/>
        </w:rPr>
        <w:t>cenes</w:t>
      </w:r>
      <w:r w:rsidR="00977E45">
        <w:rPr>
          <w:rFonts w:ascii="Garamond" w:hAnsi="Garamond" w:cs="Arial"/>
          <w:sz w:val="26"/>
          <w:szCs w:val="26"/>
        </w:rPr>
        <w:t xml:space="preserve">. </w:t>
      </w:r>
      <w:r w:rsidR="00977E45">
        <w:rPr>
          <w:rFonts w:ascii="Garamond" w:hAnsi="Garamond" w:cs="Arial"/>
          <w:i/>
          <w:iCs/>
          <w:sz w:val="26"/>
          <w:szCs w:val="26"/>
        </w:rPr>
        <w:t>Experimental Aging Research, 52</w:t>
      </w:r>
      <w:r w:rsidR="00977E45">
        <w:rPr>
          <w:rFonts w:ascii="Garamond" w:hAnsi="Garamond" w:cs="Arial"/>
          <w:sz w:val="26"/>
          <w:szCs w:val="26"/>
        </w:rPr>
        <w:t>, 517-540</w:t>
      </w:r>
      <w:r w:rsidR="00977E45">
        <w:rPr>
          <w:rFonts w:ascii="Garamond" w:hAnsi="Garamond" w:cs="Arial"/>
          <w:i/>
          <w:iCs/>
          <w:sz w:val="26"/>
          <w:szCs w:val="26"/>
        </w:rPr>
        <w:t>.</w:t>
      </w:r>
    </w:p>
    <w:p w14:paraId="2694F65B" w14:textId="4DAE8E31" w:rsidR="00BF76BD" w:rsidRPr="00BF76BD" w:rsidRDefault="00BF76BD" w:rsidP="00854EE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57.</w:t>
      </w:r>
      <w:r>
        <w:rPr>
          <w:rFonts w:ascii="Garamond" w:hAnsi="Garamond" w:cs="Arial"/>
          <w:sz w:val="26"/>
          <w:szCs w:val="26"/>
        </w:rPr>
        <w:tab/>
        <w:t xml:space="preserve">Namias, J. M.*, &amp; </w:t>
      </w:r>
      <w:r>
        <w:rPr>
          <w:rFonts w:ascii="Garamond" w:hAnsi="Garamond" w:cs="Arial"/>
          <w:b/>
          <w:bCs/>
          <w:sz w:val="26"/>
          <w:szCs w:val="26"/>
        </w:rPr>
        <w:t>Huff, M. J.</w:t>
      </w:r>
      <w:r>
        <w:rPr>
          <w:rFonts w:ascii="Garamond" w:hAnsi="Garamond" w:cs="Arial"/>
          <w:sz w:val="26"/>
          <w:szCs w:val="26"/>
        </w:rPr>
        <w:t xml:space="preserve"> (2025). Generating drawings enhances the drawing effect relative to replicating drawings. </w:t>
      </w:r>
      <w:r>
        <w:rPr>
          <w:rFonts w:ascii="Garamond" w:hAnsi="Garamond" w:cs="Arial"/>
          <w:i/>
          <w:iCs/>
          <w:sz w:val="26"/>
          <w:szCs w:val="26"/>
        </w:rPr>
        <w:t>Memory, 33</w:t>
      </w:r>
      <w:r>
        <w:rPr>
          <w:rFonts w:ascii="Garamond" w:hAnsi="Garamond" w:cs="Arial"/>
          <w:sz w:val="26"/>
          <w:szCs w:val="26"/>
        </w:rPr>
        <w:t>, 1242-1252</w:t>
      </w:r>
      <w:r>
        <w:rPr>
          <w:rFonts w:ascii="Garamond" w:hAnsi="Garamond" w:cs="Arial"/>
          <w:i/>
          <w:iCs/>
          <w:sz w:val="26"/>
          <w:szCs w:val="26"/>
        </w:rPr>
        <w:t>.</w:t>
      </w:r>
    </w:p>
    <w:p w14:paraId="0B90B312" w14:textId="5DFF7054" w:rsidR="00BF76BD" w:rsidRDefault="00BF76BD" w:rsidP="00AA565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56.</w:t>
      </w:r>
      <w:r>
        <w:rPr>
          <w:rFonts w:ascii="Garamond" w:hAnsi="Garamond" w:cs="Arial"/>
          <w:sz w:val="26"/>
          <w:szCs w:val="26"/>
        </w:rPr>
        <w:tab/>
      </w:r>
      <w:r w:rsidRPr="009C6282">
        <w:rPr>
          <w:rFonts w:ascii="Garamond" w:hAnsi="Garamond" w:cs="Arial"/>
          <w:sz w:val="26"/>
          <w:szCs w:val="26"/>
        </w:rPr>
        <w:t xml:space="preserve">Mazela, M. A.*, </w:t>
      </w:r>
      <w:r w:rsidRPr="009C6282">
        <w:rPr>
          <w:rFonts w:ascii="Garamond" w:hAnsi="Garamond" w:cs="Arial"/>
          <w:b/>
          <w:bCs/>
          <w:sz w:val="26"/>
          <w:szCs w:val="26"/>
        </w:rPr>
        <w:t>Huff, M. J.</w:t>
      </w:r>
      <w:r w:rsidRPr="009C6282">
        <w:rPr>
          <w:rFonts w:ascii="Garamond" w:hAnsi="Garamond" w:cs="Arial"/>
          <w:sz w:val="26"/>
          <w:szCs w:val="26"/>
        </w:rPr>
        <w:t>, &amp; Umanath, S. (</w:t>
      </w:r>
      <w:r>
        <w:rPr>
          <w:rFonts w:ascii="Garamond" w:hAnsi="Garamond" w:cs="Arial"/>
          <w:sz w:val="26"/>
          <w:szCs w:val="26"/>
        </w:rPr>
        <w:t>2025</w:t>
      </w:r>
      <w:r w:rsidRPr="009C6282">
        <w:rPr>
          <w:rFonts w:ascii="Garamond" w:hAnsi="Garamond" w:cs="Arial"/>
          <w:sz w:val="26"/>
          <w:szCs w:val="26"/>
        </w:rPr>
        <w:t xml:space="preserve">). Suggestibility to additive versus contradictory misinformation: Effects of visual and auditory post-event information. </w:t>
      </w:r>
      <w:r w:rsidRPr="009C6282">
        <w:rPr>
          <w:rFonts w:ascii="Garamond" w:hAnsi="Garamond" w:cs="Arial"/>
          <w:i/>
          <w:iCs/>
          <w:sz w:val="26"/>
          <w:szCs w:val="26"/>
        </w:rPr>
        <w:t>Journal of Cognitive Psychology</w:t>
      </w:r>
      <w:r>
        <w:rPr>
          <w:rFonts w:ascii="Garamond" w:hAnsi="Garamond" w:cs="Arial"/>
          <w:i/>
          <w:iCs/>
          <w:sz w:val="26"/>
          <w:szCs w:val="26"/>
        </w:rPr>
        <w:t>, 37</w:t>
      </w:r>
      <w:r>
        <w:rPr>
          <w:rFonts w:ascii="Garamond" w:hAnsi="Garamond" w:cs="Arial"/>
          <w:sz w:val="26"/>
          <w:szCs w:val="26"/>
        </w:rPr>
        <w:t>, 308-322</w:t>
      </w:r>
      <w:r w:rsidRPr="009C6282">
        <w:rPr>
          <w:rFonts w:ascii="Garamond" w:hAnsi="Garamond" w:cs="Arial"/>
          <w:i/>
          <w:iCs/>
          <w:sz w:val="26"/>
          <w:szCs w:val="26"/>
        </w:rPr>
        <w:t>.</w:t>
      </w:r>
    </w:p>
    <w:p w14:paraId="1916B0B4" w14:textId="27127EA1" w:rsidR="00C72E77" w:rsidRDefault="00BD290D" w:rsidP="00AA565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lastRenderedPageBreak/>
        <w:t>55</w:t>
      </w:r>
      <w:r w:rsidR="00712EFE">
        <w:rPr>
          <w:rFonts w:ascii="Garamond" w:hAnsi="Garamond" w:cs="Arial"/>
          <w:sz w:val="26"/>
          <w:szCs w:val="26"/>
        </w:rPr>
        <w:t>.</w:t>
      </w:r>
      <w:r w:rsidR="00712EFE">
        <w:rPr>
          <w:rFonts w:ascii="Garamond" w:hAnsi="Garamond" w:cs="Arial"/>
          <w:sz w:val="26"/>
          <w:szCs w:val="26"/>
        </w:rPr>
        <w:tab/>
      </w:r>
      <w:r w:rsidR="00C72E77">
        <w:rPr>
          <w:rFonts w:ascii="Garamond" w:hAnsi="Garamond" w:cs="Arial"/>
          <w:sz w:val="26"/>
          <w:szCs w:val="26"/>
        </w:rPr>
        <w:t xml:space="preserve">Maxwell, N. P., </w:t>
      </w:r>
      <w:r w:rsidR="00C72E77">
        <w:rPr>
          <w:rFonts w:ascii="Garamond" w:hAnsi="Garamond" w:cs="Arial"/>
          <w:b/>
          <w:bCs/>
          <w:sz w:val="26"/>
          <w:szCs w:val="26"/>
        </w:rPr>
        <w:t>Huff, M. J.</w:t>
      </w:r>
      <w:r w:rsidR="00C72E77">
        <w:rPr>
          <w:rFonts w:ascii="Garamond" w:hAnsi="Garamond" w:cs="Arial"/>
          <w:sz w:val="26"/>
          <w:szCs w:val="26"/>
        </w:rPr>
        <w:t>, &amp; Namias, J. M.* (</w:t>
      </w:r>
      <w:r w:rsidR="00D81DF3">
        <w:rPr>
          <w:rFonts w:ascii="Garamond" w:hAnsi="Garamond" w:cs="Arial"/>
          <w:sz w:val="26"/>
          <w:szCs w:val="26"/>
        </w:rPr>
        <w:t>2025</w:t>
      </w:r>
      <w:r w:rsidR="00C72E77">
        <w:rPr>
          <w:rFonts w:ascii="Garamond" w:hAnsi="Garamond" w:cs="Arial"/>
          <w:sz w:val="26"/>
          <w:szCs w:val="26"/>
        </w:rPr>
        <w:t xml:space="preserve">). </w:t>
      </w:r>
      <w:r w:rsidR="00C72E77" w:rsidRPr="00D26117">
        <w:rPr>
          <w:rFonts w:ascii="Garamond" w:hAnsi="Garamond" w:cs="Arial"/>
          <w:sz w:val="26"/>
          <w:szCs w:val="26"/>
        </w:rPr>
        <w:t xml:space="preserve">Alternating </w:t>
      </w:r>
      <w:r w:rsidR="00C72E77">
        <w:rPr>
          <w:rFonts w:ascii="Garamond" w:hAnsi="Garamond" w:cs="Arial"/>
          <w:sz w:val="26"/>
          <w:szCs w:val="26"/>
        </w:rPr>
        <w:t>r</w:t>
      </w:r>
      <w:r w:rsidR="00C72E77" w:rsidRPr="00D26117">
        <w:rPr>
          <w:rFonts w:ascii="Garamond" w:hAnsi="Garamond" w:cs="Arial"/>
          <w:sz w:val="26"/>
          <w:szCs w:val="26"/>
        </w:rPr>
        <w:t xml:space="preserve">uns and </w:t>
      </w:r>
      <w:r w:rsidR="00C72E77">
        <w:rPr>
          <w:rFonts w:ascii="Garamond" w:hAnsi="Garamond" w:cs="Arial"/>
          <w:sz w:val="26"/>
          <w:szCs w:val="26"/>
        </w:rPr>
        <w:t>r</w:t>
      </w:r>
      <w:r w:rsidR="00C72E77" w:rsidRPr="00D26117">
        <w:rPr>
          <w:rFonts w:ascii="Garamond" w:hAnsi="Garamond" w:cs="Arial"/>
          <w:sz w:val="26"/>
          <w:szCs w:val="26"/>
        </w:rPr>
        <w:t xml:space="preserve">andom </w:t>
      </w:r>
      <w:r w:rsidR="00C72E77">
        <w:rPr>
          <w:rFonts w:ascii="Garamond" w:hAnsi="Garamond" w:cs="Arial"/>
          <w:sz w:val="26"/>
          <w:szCs w:val="26"/>
        </w:rPr>
        <w:t>t</w:t>
      </w:r>
      <w:r w:rsidR="00C72E77" w:rsidRPr="00D26117">
        <w:rPr>
          <w:rFonts w:ascii="Garamond" w:hAnsi="Garamond" w:cs="Arial"/>
          <w:sz w:val="26"/>
          <w:szCs w:val="26"/>
        </w:rPr>
        <w:t>ask-</w:t>
      </w:r>
      <w:r w:rsidR="00C72E77">
        <w:rPr>
          <w:rFonts w:ascii="Garamond" w:hAnsi="Garamond" w:cs="Arial"/>
          <w:sz w:val="26"/>
          <w:szCs w:val="26"/>
        </w:rPr>
        <w:t>s</w:t>
      </w:r>
      <w:r w:rsidR="00C72E77" w:rsidRPr="00D26117">
        <w:rPr>
          <w:rFonts w:ascii="Garamond" w:hAnsi="Garamond" w:cs="Arial"/>
          <w:sz w:val="26"/>
          <w:szCs w:val="26"/>
        </w:rPr>
        <w:t xml:space="preserve">witching </w:t>
      </w:r>
      <w:r w:rsidR="00C72E77">
        <w:rPr>
          <w:rFonts w:ascii="Garamond" w:hAnsi="Garamond" w:cs="Arial"/>
          <w:sz w:val="26"/>
          <w:szCs w:val="26"/>
        </w:rPr>
        <w:t>p</w:t>
      </w:r>
      <w:r w:rsidR="00C72E77" w:rsidRPr="00D26117">
        <w:rPr>
          <w:rFonts w:ascii="Garamond" w:hAnsi="Garamond" w:cs="Arial"/>
          <w:sz w:val="26"/>
          <w:szCs w:val="26"/>
        </w:rPr>
        <w:t xml:space="preserve">roduce </w:t>
      </w:r>
      <w:r w:rsidR="00C72E77">
        <w:rPr>
          <w:rFonts w:ascii="Garamond" w:hAnsi="Garamond" w:cs="Arial"/>
          <w:sz w:val="26"/>
          <w:szCs w:val="26"/>
        </w:rPr>
        <w:t>s</w:t>
      </w:r>
      <w:r w:rsidR="00C72E77" w:rsidRPr="00D26117">
        <w:rPr>
          <w:rFonts w:ascii="Garamond" w:hAnsi="Garamond" w:cs="Arial"/>
          <w:sz w:val="26"/>
          <w:szCs w:val="26"/>
        </w:rPr>
        <w:t xml:space="preserve">imilar </w:t>
      </w:r>
      <w:r w:rsidR="00C72E77">
        <w:rPr>
          <w:rFonts w:ascii="Garamond" w:hAnsi="Garamond" w:cs="Arial"/>
          <w:sz w:val="26"/>
          <w:szCs w:val="26"/>
        </w:rPr>
        <w:t>p</w:t>
      </w:r>
      <w:r w:rsidR="00C72E77" w:rsidRPr="00D26117">
        <w:rPr>
          <w:rFonts w:ascii="Garamond" w:hAnsi="Garamond" w:cs="Arial"/>
          <w:sz w:val="26"/>
          <w:szCs w:val="26"/>
        </w:rPr>
        <w:t xml:space="preserve">atterns in the </w:t>
      </w:r>
      <w:r w:rsidR="00C72E77">
        <w:rPr>
          <w:rFonts w:ascii="Garamond" w:hAnsi="Garamond" w:cs="Arial"/>
          <w:sz w:val="26"/>
          <w:szCs w:val="26"/>
        </w:rPr>
        <w:t>c</w:t>
      </w:r>
      <w:r w:rsidR="00C72E77" w:rsidRPr="00D26117">
        <w:rPr>
          <w:rFonts w:ascii="Garamond" w:hAnsi="Garamond" w:cs="Arial"/>
          <w:sz w:val="26"/>
          <w:szCs w:val="26"/>
        </w:rPr>
        <w:t>onsonant-</w:t>
      </w:r>
      <w:r w:rsidR="00C72E77">
        <w:rPr>
          <w:rFonts w:ascii="Garamond" w:hAnsi="Garamond" w:cs="Arial"/>
          <w:sz w:val="26"/>
          <w:szCs w:val="26"/>
        </w:rPr>
        <w:t>v</w:t>
      </w:r>
      <w:r w:rsidR="00C72E77" w:rsidRPr="00D26117">
        <w:rPr>
          <w:rFonts w:ascii="Garamond" w:hAnsi="Garamond" w:cs="Arial"/>
          <w:sz w:val="26"/>
          <w:szCs w:val="26"/>
        </w:rPr>
        <w:t>owel/</w:t>
      </w:r>
      <w:r w:rsidR="00C72E77">
        <w:rPr>
          <w:rFonts w:ascii="Garamond" w:hAnsi="Garamond" w:cs="Arial"/>
          <w:sz w:val="26"/>
          <w:szCs w:val="26"/>
        </w:rPr>
        <w:t>o</w:t>
      </w:r>
      <w:r w:rsidR="00C72E77" w:rsidRPr="00D26117">
        <w:rPr>
          <w:rFonts w:ascii="Garamond" w:hAnsi="Garamond" w:cs="Arial"/>
          <w:sz w:val="26"/>
          <w:szCs w:val="26"/>
        </w:rPr>
        <w:t>dd-</w:t>
      </w:r>
      <w:r w:rsidR="00C72E77">
        <w:rPr>
          <w:rFonts w:ascii="Garamond" w:hAnsi="Garamond" w:cs="Arial"/>
          <w:sz w:val="26"/>
          <w:szCs w:val="26"/>
        </w:rPr>
        <w:t>e</w:t>
      </w:r>
      <w:r w:rsidR="00C72E77" w:rsidRPr="00D26117">
        <w:rPr>
          <w:rFonts w:ascii="Garamond" w:hAnsi="Garamond" w:cs="Arial"/>
          <w:sz w:val="26"/>
          <w:szCs w:val="26"/>
        </w:rPr>
        <w:t xml:space="preserve">ven </w:t>
      </w:r>
      <w:r w:rsidR="00C72E77">
        <w:rPr>
          <w:rFonts w:ascii="Garamond" w:hAnsi="Garamond" w:cs="Arial"/>
          <w:sz w:val="26"/>
          <w:szCs w:val="26"/>
        </w:rPr>
        <w:t>t</w:t>
      </w:r>
      <w:r w:rsidR="00C72E77" w:rsidRPr="00D26117">
        <w:rPr>
          <w:rFonts w:ascii="Garamond" w:hAnsi="Garamond" w:cs="Arial"/>
          <w:sz w:val="26"/>
          <w:szCs w:val="26"/>
        </w:rPr>
        <w:t>ask</w:t>
      </w:r>
      <w:r w:rsidR="00C72E77">
        <w:rPr>
          <w:rFonts w:ascii="Garamond" w:hAnsi="Garamond" w:cs="Arial"/>
          <w:sz w:val="26"/>
          <w:szCs w:val="26"/>
        </w:rPr>
        <w:t xml:space="preserve">. </w:t>
      </w:r>
      <w:r w:rsidR="00C72E77">
        <w:rPr>
          <w:rFonts w:ascii="Garamond" w:hAnsi="Garamond" w:cs="Arial"/>
          <w:i/>
          <w:iCs/>
          <w:sz w:val="26"/>
          <w:szCs w:val="26"/>
        </w:rPr>
        <w:t>Cognitive Processes</w:t>
      </w:r>
      <w:r w:rsidR="00D81DF3">
        <w:rPr>
          <w:rFonts w:ascii="Garamond" w:hAnsi="Garamond" w:cs="Arial"/>
          <w:i/>
          <w:iCs/>
          <w:sz w:val="26"/>
          <w:szCs w:val="26"/>
        </w:rPr>
        <w:t>, 26</w:t>
      </w:r>
      <w:r w:rsidR="00D81DF3">
        <w:rPr>
          <w:rFonts w:ascii="Garamond" w:hAnsi="Garamond" w:cs="Arial"/>
          <w:sz w:val="26"/>
          <w:szCs w:val="26"/>
        </w:rPr>
        <w:t>, 157-170</w:t>
      </w:r>
      <w:r w:rsidR="00C72E77">
        <w:rPr>
          <w:rFonts w:ascii="Garamond" w:hAnsi="Garamond" w:cs="Arial"/>
          <w:i/>
          <w:iCs/>
          <w:sz w:val="26"/>
          <w:szCs w:val="26"/>
        </w:rPr>
        <w:t>.</w:t>
      </w:r>
      <w:r w:rsidR="00C72E77">
        <w:rPr>
          <w:rFonts w:ascii="Garamond" w:hAnsi="Garamond" w:cs="Arial"/>
          <w:sz w:val="26"/>
          <w:szCs w:val="26"/>
        </w:rPr>
        <w:t xml:space="preserve"> </w:t>
      </w:r>
    </w:p>
    <w:p w14:paraId="22CF960F" w14:textId="7436F569" w:rsidR="00B31069" w:rsidRPr="00D81DF3" w:rsidRDefault="00BD290D" w:rsidP="00AA565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54</w:t>
      </w:r>
      <w:r w:rsidR="00C72E77">
        <w:rPr>
          <w:rFonts w:ascii="Garamond" w:hAnsi="Garamond" w:cs="Arial"/>
          <w:sz w:val="26"/>
          <w:szCs w:val="26"/>
        </w:rPr>
        <w:t>.</w:t>
      </w:r>
      <w:r w:rsidR="00C72E77">
        <w:rPr>
          <w:rFonts w:ascii="Garamond" w:hAnsi="Garamond" w:cs="Arial"/>
          <w:sz w:val="26"/>
          <w:szCs w:val="26"/>
        </w:rPr>
        <w:tab/>
      </w:r>
      <w:r w:rsidR="00B31069">
        <w:rPr>
          <w:rFonts w:ascii="Garamond" w:hAnsi="Garamond" w:cs="Arial"/>
          <w:sz w:val="26"/>
          <w:szCs w:val="26"/>
        </w:rPr>
        <w:t xml:space="preserve">Surber, T. A., </w:t>
      </w:r>
      <w:r w:rsidR="00B31069">
        <w:rPr>
          <w:rFonts w:ascii="Garamond" w:hAnsi="Garamond" w:cs="Arial"/>
          <w:b/>
          <w:bCs/>
          <w:sz w:val="26"/>
          <w:szCs w:val="26"/>
        </w:rPr>
        <w:t>Huff, M. J.</w:t>
      </w:r>
      <w:r w:rsidR="00B31069">
        <w:rPr>
          <w:rFonts w:ascii="Garamond" w:hAnsi="Garamond" w:cs="Arial"/>
          <w:sz w:val="26"/>
          <w:szCs w:val="26"/>
        </w:rPr>
        <w:t>, &amp; Hajnal, A. (</w:t>
      </w:r>
      <w:r w:rsidR="00D81DF3">
        <w:rPr>
          <w:rFonts w:ascii="Garamond" w:hAnsi="Garamond" w:cs="Arial"/>
          <w:sz w:val="26"/>
          <w:szCs w:val="26"/>
        </w:rPr>
        <w:t>2025</w:t>
      </w:r>
      <w:r w:rsidR="00B31069">
        <w:rPr>
          <w:rFonts w:ascii="Garamond" w:hAnsi="Garamond" w:cs="Arial"/>
          <w:sz w:val="26"/>
          <w:szCs w:val="26"/>
        </w:rPr>
        <w:t xml:space="preserve">). The affordance directive: Affordance priming facilitates object detection over semantic features. </w:t>
      </w:r>
      <w:r w:rsidR="00B31069" w:rsidRPr="007371B0">
        <w:rPr>
          <w:rFonts w:ascii="Garamond" w:hAnsi="Garamond" w:cs="Arial"/>
          <w:i/>
          <w:iCs/>
          <w:sz w:val="26"/>
          <w:szCs w:val="26"/>
        </w:rPr>
        <w:t>Psychological Reports</w:t>
      </w:r>
      <w:r w:rsidR="00D81DF3">
        <w:rPr>
          <w:rFonts w:ascii="Garamond" w:hAnsi="Garamond" w:cs="Arial"/>
          <w:i/>
          <w:iCs/>
          <w:sz w:val="26"/>
          <w:szCs w:val="26"/>
        </w:rPr>
        <w:t>, 128</w:t>
      </w:r>
      <w:r w:rsidR="00D81DF3">
        <w:rPr>
          <w:rFonts w:ascii="Garamond" w:hAnsi="Garamond" w:cs="Arial"/>
          <w:sz w:val="26"/>
          <w:szCs w:val="26"/>
        </w:rPr>
        <w:t>, 2021-2054.</w:t>
      </w:r>
    </w:p>
    <w:p w14:paraId="30E25EF6" w14:textId="1138BC0A" w:rsidR="00BD290D" w:rsidRPr="00F33773" w:rsidRDefault="00BD290D" w:rsidP="00AA565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53.</w:t>
      </w:r>
      <w:r>
        <w:rPr>
          <w:rFonts w:ascii="Garamond" w:hAnsi="Garamond" w:cs="Arial"/>
          <w:sz w:val="26"/>
          <w:szCs w:val="26"/>
        </w:rPr>
        <w:tab/>
      </w:r>
      <w:r w:rsidRPr="00F40740">
        <w:rPr>
          <w:rFonts w:ascii="Garamond" w:hAnsi="Garamond" w:cs="Arial"/>
          <w:sz w:val="26"/>
          <w:szCs w:val="26"/>
        </w:rPr>
        <w:t xml:space="preserve">Tringali, A. E.*, &amp; </w:t>
      </w:r>
      <w:r w:rsidRPr="00F40740">
        <w:rPr>
          <w:rFonts w:ascii="Garamond" w:hAnsi="Garamond" w:cs="Arial"/>
          <w:b/>
          <w:bCs/>
          <w:sz w:val="26"/>
          <w:szCs w:val="26"/>
        </w:rPr>
        <w:t xml:space="preserve">Huff, M. J. </w:t>
      </w:r>
      <w:r w:rsidRPr="00F40740">
        <w:rPr>
          <w:rFonts w:ascii="Garamond" w:hAnsi="Garamond" w:cs="Arial"/>
          <w:sz w:val="26"/>
          <w:szCs w:val="26"/>
        </w:rPr>
        <w:t>(</w:t>
      </w:r>
      <w:r>
        <w:rPr>
          <w:rFonts w:ascii="Garamond" w:hAnsi="Garamond" w:cs="Arial"/>
          <w:sz w:val="26"/>
          <w:szCs w:val="26"/>
        </w:rPr>
        <w:t xml:space="preserve">2025). Critical lure source details are “correctly” attributed to both directly related and mediated lists. </w:t>
      </w:r>
      <w:r>
        <w:rPr>
          <w:rFonts w:ascii="Garamond" w:hAnsi="Garamond" w:cs="Arial"/>
          <w:i/>
          <w:iCs/>
          <w:sz w:val="26"/>
          <w:szCs w:val="26"/>
        </w:rPr>
        <w:t>Frontiers in Psychology</w:t>
      </w:r>
      <w:r w:rsidR="00EC6094">
        <w:rPr>
          <w:rFonts w:ascii="Garamond" w:hAnsi="Garamond" w:cs="Arial"/>
          <w:i/>
          <w:iCs/>
          <w:sz w:val="26"/>
          <w:szCs w:val="26"/>
        </w:rPr>
        <w:t>: Cognitive Science</w:t>
      </w:r>
      <w:r w:rsidR="00F33773">
        <w:rPr>
          <w:rFonts w:ascii="Garamond" w:hAnsi="Garamond" w:cs="Arial"/>
          <w:i/>
          <w:iCs/>
          <w:sz w:val="26"/>
          <w:szCs w:val="26"/>
        </w:rPr>
        <w:t>, 16</w:t>
      </w:r>
      <w:r w:rsidR="00F33773">
        <w:rPr>
          <w:rFonts w:ascii="Garamond" w:hAnsi="Garamond" w:cs="Arial"/>
          <w:sz w:val="26"/>
          <w:szCs w:val="26"/>
        </w:rPr>
        <w:t>, 1-</w:t>
      </w:r>
      <w:r w:rsidR="00EC6094">
        <w:rPr>
          <w:rFonts w:ascii="Garamond" w:hAnsi="Garamond" w:cs="Arial"/>
          <w:sz w:val="26"/>
          <w:szCs w:val="26"/>
        </w:rPr>
        <w:t>7.</w:t>
      </w:r>
    </w:p>
    <w:p w14:paraId="2048F128" w14:textId="5C56858F" w:rsidR="00D0287F" w:rsidRDefault="00C72E77" w:rsidP="00AA565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52</w:t>
      </w:r>
      <w:r w:rsidR="00D0287F">
        <w:rPr>
          <w:rFonts w:ascii="Garamond" w:hAnsi="Garamond" w:cs="Arial"/>
          <w:sz w:val="26"/>
          <w:szCs w:val="26"/>
        </w:rPr>
        <w:t>.</w:t>
      </w:r>
      <w:r w:rsidR="00D0287F">
        <w:rPr>
          <w:rFonts w:ascii="Garamond" w:hAnsi="Garamond" w:cs="Arial"/>
          <w:sz w:val="26"/>
          <w:szCs w:val="26"/>
        </w:rPr>
        <w:tab/>
      </w:r>
      <w:r w:rsidR="00D0287F" w:rsidRPr="00116F49">
        <w:rPr>
          <w:rFonts w:ascii="Garamond" w:hAnsi="Garamond" w:cs="Arial"/>
          <w:sz w:val="26"/>
          <w:szCs w:val="26"/>
        </w:rPr>
        <w:t xml:space="preserve">Maxwell, N. P., </w:t>
      </w:r>
      <w:r w:rsidR="00D0287F" w:rsidRPr="00116F49">
        <w:rPr>
          <w:rFonts w:ascii="Garamond" w:hAnsi="Garamond" w:cs="Arial"/>
          <w:b/>
          <w:bCs/>
          <w:sz w:val="26"/>
          <w:szCs w:val="26"/>
        </w:rPr>
        <w:t>Huff, M. J.</w:t>
      </w:r>
      <w:r w:rsidR="00D0287F" w:rsidRPr="00116F49">
        <w:rPr>
          <w:rFonts w:ascii="Garamond" w:hAnsi="Garamond" w:cs="Arial"/>
          <w:sz w:val="26"/>
          <w:szCs w:val="26"/>
        </w:rPr>
        <w:t>, Hajnal, A., Namias, J. M.</w:t>
      </w:r>
      <w:r w:rsidR="00712EFE">
        <w:rPr>
          <w:rFonts w:ascii="Garamond" w:hAnsi="Garamond" w:cs="Arial"/>
          <w:sz w:val="26"/>
          <w:szCs w:val="26"/>
        </w:rPr>
        <w:t>*</w:t>
      </w:r>
      <w:r w:rsidR="00D0287F" w:rsidRPr="00116F49">
        <w:rPr>
          <w:rFonts w:ascii="Garamond" w:hAnsi="Garamond" w:cs="Arial"/>
          <w:sz w:val="26"/>
          <w:szCs w:val="26"/>
        </w:rPr>
        <w:t xml:space="preserve"> </w:t>
      </w:r>
      <w:r w:rsidR="00D0287F" w:rsidRPr="007D43DE">
        <w:rPr>
          <w:rFonts w:ascii="Garamond" w:hAnsi="Garamond" w:cs="Arial"/>
          <w:sz w:val="26"/>
          <w:szCs w:val="26"/>
        </w:rPr>
        <w:t>(</w:t>
      </w:r>
      <w:r w:rsidR="00292EF3">
        <w:rPr>
          <w:rFonts w:ascii="Garamond" w:hAnsi="Garamond" w:cs="Arial"/>
          <w:sz w:val="26"/>
          <w:szCs w:val="26"/>
        </w:rPr>
        <w:t>2024</w:t>
      </w:r>
      <w:r w:rsidR="00D0287F" w:rsidRPr="007D43DE">
        <w:rPr>
          <w:rFonts w:ascii="Garamond" w:hAnsi="Garamond" w:cs="Arial"/>
          <w:sz w:val="26"/>
          <w:szCs w:val="26"/>
        </w:rPr>
        <w:t>). Affordance norms f</w:t>
      </w:r>
      <w:r w:rsidR="00D0287F">
        <w:rPr>
          <w:rFonts w:ascii="Garamond" w:hAnsi="Garamond" w:cs="Arial"/>
          <w:sz w:val="26"/>
          <w:szCs w:val="26"/>
        </w:rPr>
        <w:t xml:space="preserve">or 2825 concrete nouns. </w:t>
      </w:r>
      <w:r w:rsidR="00D0287F">
        <w:rPr>
          <w:rFonts w:ascii="Garamond" w:hAnsi="Garamond" w:cs="Arial"/>
          <w:i/>
          <w:iCs/>
          <w:sz w:val="26"/>
          <w:szCs w:val="26"/>
        </w:rPr>
        <w:t>Behavior Research Methods</w:t>
      </w:r>
      <w:r w:rsidR="00292EF3">
        <w:rPr>
          <w:rFonts w:ascii="Garamond" w:hAnsi="Garamond" w:cs="Arial"/>
          <w:i/>
          <w:iCs/>
          <w:sz w:val="26"/>
          <w:szCs w:val="26"/>
        </w:rPr>
        <w:t xml:space="preserve">, </w:t>
      </w:r>
      <w:r w:rsidR="00AE0D2B">
        <w:rPr>
          <w:rFonts w:ascii="Garamond" w:hAnsi="Garamond" w:cs="Arial"/>
          <w:i/>
          <w:iCs/>
          <w:sz w:val="26"/>
          <w:szCs w:val="26"/>
        </w:rPr>
        <w:t>56</w:t>
      </w:r>
      <w:r w:rsidR="00AE0D2B">
        <w:rPr>
          <w:rFonts w:ascii="Garamond" w:hAnsi="Garamond" w:cs="Arial"/>
          <w:sz w:val="26"/>
          <w:szCs w:val="26"/>
        </w:rPr>
        <w:t>, 8480-8491</w:t>
      </w:r>
      <w:r w:rsidR="00D0287F">
        <w:rPr>
          <w:rFonts w:ascii="Garamond" w:hAnsi="Garamond" w:cs="Arial"/>
          <w:i/>
          <w:iCs/>
          <w:sz w:val="26"/>
          <w:szCs w:val="26"/>
        </w:rPr>
        <w:t>.</w:t>
      </w:r>
    </w:p>
    <w:p w14:paraId="37619F40" w14:textId="590AEA23" w:rsidR="00DE3DFF" w:rsidRPr="00DE3DFF" w:rsidRDefault="00C72E77" w:rsidP="00AA565E">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51</w:t>
      </w:r>
      <w:r w:rsidR="00DE3DFF">
        <w:rPr>
          <w:rFonts w:ascii="Garamond" w:hAnsi="Garamond" w:cs="Arial"/>
          <w:sz w:val="26"/>
          <w:szCs w:val="26"/>
        </w:rPr>
        <w:t>.</w:t>
      </w:r>
      <w:r w:rsidR="00DE3DFF">
        <w:rPr>
          <w:rFonts w:ascii="Garamond" w:hAnsi="Garamond" w:cs="Arial"/>
          <w:sz w:val="26"/>
          <w:szCs w:val="26"/>
        </w:rPr>
        <w:tab/>
        <w:t xml:space="preserve">Namias, J. M.*, &amp; </w:t>
      </w:r>
      <w:r w:rsidR="00DE3DFF">
        <w:rPr>
          <w:rFonts w:ascii="Garamond" w:hAnsi="Garamond" w:cs="Arial"/>
          <w:b/>
          <w:bCs/>
          <w:sz w:val="26"/>
          <w:szCs w:val="26"/>
        </w:rPr>
        <w:t>Huff, M. J.</w:t>
      </w:r>
      <w:r w:rsidR="00DE3DFF">
        <w:rPr>
          <w:rFonts w:ascii="Garamond" w:hAnsi="Garamond" w:cs="Arial"/>
          <w:sz w:val="26"/>
          <w:szCs w:val="26"/>
        </w:rPr>
        <w:t xml:space="preserve"> (</w:t>
      </w:r>
      <w:r w:rsidR="004261D9">
        <w:rPr>
          <w:rFonts w:ascii="Garamond" w:hAnsi="Garamond" w:cs="Arial"/>
          <w:sz w:val="26"/>
          <w:szCs w:val="26"/>
        </w:rPr>
        <w:t>2024</w:t>
      </w:r>
      <w:r w:rsidR="00DE3DFF">
        <w:rPr>
          <w:rFonts w:ascii="Garamond" w:hAnsi="Garamond" w:cs="Arial"/>
          <w:sz w:val="26"/>
          <w:szCs w:val="26"/>
        </w:rPr>
        <w:t xml:space="preserve">). Evaluating the effects of brief mindfulness practice on attentional control and episodic memory. </w:t>
      </w:r>
      <w:r w:rsidR="00DE3DFF">
        <w:rPr>
          <w:rFonts w:ascii="Garamond" w:hAnsi="Garamond" w:cs="Arial"/>
          <w:i/>
          <w:iCs/>
          <w:sz w:val="26"/>
          <w:szCs w:val="26"/>
        </w:rPr>
        <w:t>Journal of Cognitive Psychology</w:t>
      </w:r>
      <w:r w:rsidR="004261D9">
        <w:rPr>
          <w:rFonts w:ascii="Garamond" w:hAnsi="Garamond" w:cs="Arial"/>
          <w:i/>
          <w:iCs/>
          <w:sz w:val="26"/>
          <w:szCs w:val="26"/>
        </w:rPr>
        <w:t>, 36</w:t>
      </w:r>
      <w:r w:rsidR="004261D9">
        <w:rPr>
          <w:rFonts w:ascii="Garamond" w:hAnsi="Garamond" w:cs="Arial"/>
          <w:sz w:val="26"/>
          <w:szCs w:val="26"/>
        </w:rPr>
        <w:t xml:space="preserve">, </w:t>
      </w:r>
      <w:r w:rsidR="00895BA6">
        <w:rPr>
          <w:rFonts w:ascii="Garamond" w:hAnsi="Garamond" w:cs="Arial"/>
          <w:sz w:val="26"/>
          <w:szCs w:val="26"/>
        </w:rPr>
        <w:t>720-741</w:t>
      </w:r>
      <w:r w:rsidR="00DE3DFF">
        <w:rPr>
          <w:rFonts w:ascii="Garamond" w:hAnsi="Garamond" w:cs="Arial"/>
          <w:i/>
          <w:iCs/>
          <w:sz w:val="26"/>
          <w:szCs w:val="26"/>
        </w:rPr>
        <w:t>.</w:t>
      </w:r>
    </w:p>
    <w:p w14:paraId="590EBCB7" w14:textId="3E605E0C" w:rsidR="00CE2685" w:rsidRDefault="00C72E77" w:rsidP="00440D03">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50</w:t>
      </w:r>
      <w:r w:rsidR="00CE2685">
        <w:rPr>
          <w:rFonts w:ascii="Garamond" w:hAnsi="Garamond" w:cs="Arial"/>
          <w:sz w:val="26"/>
          <w:szCs w:val="26"/>
        </w:rPr>
        <w:t>.</w:t>
      </w:r>
      <w:r w:rsidR="00CE2685">
        <w:rPr>
          <w:rFonts w:ascii="Garamond" w:hAnsi="Garamond" w:cs="Arial"/>
          <w:sz w:val="26"/>
          <w:szCs w:val="26"/>
        </w:rPr>
        <w:tab/>
      </w:r>
      <w:r w:rsidR="007735B7">
        <w:rPr>
          <w:rFonts w:ascii="Garamond" w:hAnsi="Garamond" w:cs="Arial"/>
          <w:b/>
          <w:bCs/>
          <w:sz w:val="26"/>
          <w:szCs w:val="26"/>
        </w:rPr>
        <w:t>Huff, M. J.</w:t>
      </w:r>
      <w:r w:rsidR="007735B7">
        <w:rPr>
          <w:rFonts w:ascii="Garamond" w:hAnsi="Garamond" w:cs="Arial"/>
          <w:sz w:val="26"/>
          <w:szCs w:val="26"/>
        </w:rPr>
        <w:t xml:space="preserve">, Namias, J. M.*, &amp; Poe, P.* (2024). The drawing effect: Evidence for costs and benefits using pure and mixed lists. </w:t>
      </w:r>
      <w:r w:rsidR="007735B7">
        <w:rPr>
          <w:rFonts w:ascii="Garamond" w:hAnsi="Garamond" w:cs="Arial"/>
          <w:i/>
          <w:iCs/>
          <w:sz w:val="26"/>
          <w:szCs w:val="26"/>
        </w:rPr>
        <w:t>Memory &amp; Cognition, 52</w:t>
      </w:r>
      <w:r w:rsidR="007735B7">
        <w:rPr>
          <w:rFonts w:ascii="Garamond" w:hAnsi="Garamond" w:cs="Arial"/>
          <w:sz w:val="26"/>
          <w:szCs w:val="26"/>
        </w:rPr>
        <w:t>, 1408-1421</w:t>
      </w:r>
      <w:r w:rsidR="007735B7">
        <w:rPr>
          <w:rFonts w:ascii="Garamond" w:hAnsi="Garamond" w:cs="Arial"/>
          <w:i/>
          <w:iCs/>
          <w:sz w:val="26"/>
          <w:szCs w:val="26"/>
        </w:rPr>
        <w:t>.</w:t>
      </w:r>
    </w:p>
    <w:p w14:paraId="58537786" w14:textId="574F833C" w:rsidR="00633260" w:rsidRPr="004321C5" w:rsidRDefault="00C72E77" w:rsidP="004321C5">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49</w:t>
      </w:r>
      <w:r w:rsidR="00633260" w:rsidRPr="004321C5">
        <w:rPr>
          <w:rFonts w:ascii="Garamond" w:hAnsi="Garamond" w:cs="Arial"/>
          <w:sz w:val="26"/>
          <w:szCs w:val="26"/>
        </w:rPr>
        <w:t>.</w:t>
      </w:r>
      <w:r w:rsidR="00633260">
        <w:rPr>
          <w:rFonts w:ascii="Garamond" w:hAnsi="Garamond" w:cs="Arial"/>
          <w:b/>
          <w:bCs/>
          <w:sz w:val="26"/>
          <w:szCs w:val="26"/>
        </w:rPr>
        <w:tab/>
      </w:r>
      <w:r w:rsidR="007735B7" w:rsidRPr="007B67F6">
        <w:rPr>
          <w:rFonts w:ascii="Garamond" w:hAnsi="Garamond" w:cs="Arial"/>
          <w:sz w:val="26"/>
          <w:szCs w:val="26"/>
        </w:rPr>
        <w:t xml:space="preserve">Whitridge, J. W., </w:t>
      </w:r>
      <w:r w:rsidR="007735B7" w:rsidRPr="00526F0F">
        <w:rPr>
          <w:rFonts w:ascii="Garamond" w:hAnsi="Garamond" w:cs="Arial"/>
          <w:b/>
          <w:bCs/>
          <w:sz w:val="26"/>
          <w:szCs w:val="26"/>
        </w:rPr>
        <w:t>Huff, M. J.</w:t>
      </w:r>
      <w:r w:rsidR="007735B7" w:rsidRPr="007B67F6">
        <w:rPr>
          <w:rFonts w:ascii="Garamond" w:hAnsi="Garamond" w:cs="Arial"/>
          <w:sz w:val="26"/>
          <w:szCs w:val="26"/>
        </w:rPr>
        <w:t>, Ozubko, J. D., Lahey, C. A., &amp; Fawcett, J. M. (</w:t>
      </w:r>
      <w:r w:rsidR="007735B7">
        <w:rPr>
          <w:rFonts w:ascii="Garamond" w:hAnsi="Garamond" w:cs="Arial"/>
          <w:sz w:val="26"/>
          <w:szCs w:val="26"/>
        </w:rPr>
        <w:t>2024</w:t>
      </w:r>
      <w:r w:rsidR="007735B7" w:rsidRPr="007B67F6">
        <w:rPr>
          <w:rFonts w:ascii="Garamond" w:hAnsi="Garamond" w:cs="Arial"/>
          <w:sz w:val="26"/>
          <w:szCs w:val="26"/>
        </w:rPr>
        <w:t>). Does the song remain the same? Singing does not necessarily improve memory more than reading aloud</w:t>
      </w:r>
      <w:r w:rsidR="007735B7">
        <w:rPr>
          <w:rFonts w:ascii="Garamond" w:hAnsi="Garamond" w:cs="Arial"/>
          <w:sz w:val="26"/>
          <w:szCs w:val="26"/>
        </w:rPr>
        <w:t xml:space="preserve">. </w:t>
      </w:r>
      <w:r w:rsidR="007735B7">
        <w:rPr>
          <w:rFonts w:ascii="Garamond" w:hAnsi="Garamond" w:cs="Arial"/>
          <w:i/>
          <w:iCs/>
          <w:sz w:val="26"/>
          <w:szCs w:val="26"/>
        </w:rPr>
        <w:t>Experimental Psychology</w:t>
      </w:r>
      <w:r w:rsidR="007735B7">
        <w:rPr>
          <w:rFonts w:ascii="Garamond" w:hAnsi="Garamond" w:cs="Arial"/>
          <w:sz w:val="26"/>
          <w:szCs w:val="26"/>
        </w:rPr>
        <w:t xml:space="preserve">, </w:t>
      </w:r>
      <w:r w:rsidR="007735B7">
        <w:rPr>
          <w:rFonts w:ascii="Garamond" w:hAnsi="Garamond" w:cs="Arial"/>
          <w:i/>
          <w:iCs/>
          <w:sz w:val="26"/>
          <w:szCs w:val="26"/>
        </w:rPr>
        <w:t>71</w:t>
      </w:r>
      <w:r w:rsidR="007735B7">
        <w:rPr>
          <w:rFonts w:ascii="Garamond" w:hAnsi="Garamond" w:cs="Arial"/>
          <w:sz w:val="26"/>
          <w:szCs w:val="26"/>
        </w:rPr>
        <w:t>, 33-50</w:t>
      </w:r>
      <w:r w:rsidR="007735B7">
        <w:rPr>
          <w:rFonts w:ascii="Garamond" w:hAnsi="Garamond" w:cs="Arial"/>
          <w:i/>
          <w:iCs/>
          <w:sz w:val="26"/>
          <w:szCs w:val="26"/>
        </w:rPr>
        <w:t>.</w:t>
      </w:r>
    </w:p>
    <w:p w14:paraId="09F98324" w14:textId="1DC2C55E" w:rsidR="0051238F" w:rsidRDefault="00C72E77" w:rsidP="003E1EA0">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48</w:t>
      </w:r>
      <w:r w:rsidR="0051238F">
        <w:rPr>
          <w:rFonts w:ascii="Garamond" w:hAnsi="Garamond" w:cs="Arial"/>
          <w:sz w:val="26"/>
          <w:szCs w:val="26"/>
        </w:rPr>
        <w:t>.</w:t>
      </w:r>
      <w:r w:rsidR="0051238F">
        <w:rPr>
          <w:rFonts w:ascii="Garamond" w:hAnsi="Garamond" w:cs="Arial"/>
          <w:sz w:val="26"/>
          <w:szCs w:val="26"/>
        </w:rPr>
        <w:tab/>
      </w:r>
      <w:r w:rsidR="0051238F" w:rsidRPr="0051238F">
        <w:rPr>
          <w:rFonts w:ascii="Garamond" w:hAnsi="Garamond" w:cs="Arial"/>
          <w:sz w:val="26"/>
          <w:szCs w:val="26"/>
        </w:rPr>
        <w:t xml:space="preserve">Maxwell, N. P., &amp; </w:t>
      </w:r>
      <w:r w:rsidR="0051238F" w:rsidRPr="0051238F">
        <w:rPr>
          <w:rFonts w:ascii="Garamond" w:hAnsi="Garamond" w:cs="Arial"/>
          <w:b/>
          <w:bCs/>
          <w:sz w:val="26"/>
          <w:szCs w:val="26"/>
        </w:rPr>
        <w:t>Huff, M. J.</w:t>
      </w:r>
      <w:r w:rsidR="0051238F" w:rsidRPr="0051238F">
        <w:rPr>
          <w:rFonts w:ascii="Garamond" w:hAnsi="Garamond" w:cs="Arial"/>
          <w:sz w:val="26"/>
          <w:szCs w:val="26"/>
        </w:rPr>
        <w:t xml:space="preserve"> (</w:t>
      </w:r>
      <w:r w:rsidR="00B06842">
        <w:rPr>
          <w:rFonts w:ascii="Garamond" w:hAnsi="Garamond" w:cs="Arial"/>
          <w:sz w:val="26"/>
          <w:szCs w:val="26"/>
        </w:rPr>
        <w:t>2024</w:t>
      </w:r>
      <w:r w:rsidR="0051238F" w:rsidRPr="0051238F">
        <w:rPr>
          <w:rFonts w:ascii="Garamond" w:hAnsi="Garamond" w:cs="Arial"/>
          <w:sz w:val="26"/>
          <w:szCs w:val="26"/>
        </w:rPr>
        <w:t xml:space="preserve">). Judgement of learning reactivity reflects enhanced relational encoding on cued-recall but not recognition tests. </w:t>
      </w:r>
      <w:r w:rsidR="0051238F" w:rsidRPr="0051238F">
        <w:rPr>
          <w:rFonts w:ascii="Garamond" w:hAnsi="Garamond" w:cs="Arial"/>
          <w:i/>
          <w:iCs/>
          <w:sz w:val="26"/>
          <w:szCs w:val="26"/>
        </w:rPr>
        <w:t>Metacognition &amp; Learning</w:t>
      </w:r>
      <w:r w:rsidR="00B06842">
        <w:rPr>
          <w:rFonts w:ascii="Garamond" w:hAnsi="Garamond" w:cs="Arial"/>
          <w:i/>
          <w:iCs/>
          <w:sz w:val="26"/>
          <w:szCs w:val="26"/>
        </w:rPr>
        <w:t>, 19</w:t>
      </w:r>
      <w:r w:rsidR="00B06842">
        <w:rPr>
          <w:rFonts w:ascii="Garamond" w:hAnsi="Garamond" w:cs="Arial"/>
          <w:sz w:val="26"/>
          <w:szCs w:val="26"/>
        </w:rPr>
        <w:t>, 189-213</w:t>
      </w:r>
      <w:r w:rsidR="0051238F" w:rsidRPr="0051238F">
        <w:rPr>
          <w:rFonts w:ascii="Garamond" w:hAnsi="Garamond" w:cs="Arial"/>
          <w:sz w:val="26"/>
          <w:szCs w:val="26"/>
        </w:rPr>
        <w:t>.</w:t>
      </w:r>
    </w:p>
    <w:p w14:paraId="37F97024" w14:textId="026E36E8" w:rsidR="00752CDD" w:rsidRPr="005F3D3E" w:rsidRDefault="008D70DD" w:rsidP="003E1EA0">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47</w:t>
      </w:r>
      <w:r w:rsidR="00752CDD">
        <w:rPr>
          <w:rFonts w:ascii="Garamond" w:hAnsi="Garamond" w:cs="Arial"/>
          <w:sz w:val="26"/>
          <w:szCs w:val="26"/>
        </w:rPr>
        <w:t>.</w:t>
      </w:r>
      <w:r w:rsidR="00752CDD">
        <w:rPr>
          <w:rFonts w:ascii="Garamond" w:hAnsi="Garamond" w:cs="Arial"/>
          <w:sz w:val="26"/>
          <w:szCs w:val="26"/>
        </w:rPr>
        <w:tab/>
      </w:r>
      <w:r w:rsidR="008A4A8B" w:rsidRPr="008A4A8B">
        <w:rPr>
          <w:rFonts w:ascii="Garamond" w:hAnsi="Garamond" w:cs="Arial"/>
          <w:sz w:val="26"/>
          <w:szCs w:val="26"/>
        </w:rPr>
        <w:t xml:space="preserve">Maxwell, N. P.*, Cates, E. E.*, &amp; </w:t>
      </w:r>
      <w:r w:rsidR="008A4A8B" w:rsidRPr="008A4A8B">
        <w:rPr>
          <w:rFonts w:ascii="Garamond" w:hAnsi="Garamond" w:cs="Arial"/>
          <w:b/>
          <w:bCs/>
          <w:sz w:val="26"/>
          <w:szCs w:val="26"/>
        </w:rPr>
        <w:t>Huff, M. J.</w:t>
      </w:r>
      <w:r w:rsidR="008A4A8B" w:rsidRPr="008A4A8B">
        <w:rPr>
          <w:rFonts w:ascii="Garamond" w:hAnsi="Garamond" w:cs="Arial"/>
          <w:sz w:val="26"/>
          <w:szCs w:val="26"/>
        </w:rPr>
        <w:t xml:space="preserve"> (</w:t>
      </w:r>
      <w:r w:rsidR="000A4BB7">
        <w:rPr>
          <w:rFonts w:ascii="Garamond" w:hAnsi="Garamond" w:cs="Arial"/>
          <w:sz w:val="26"/>
          <w:szCs w:val="26"/>
        </w:rPr>
        <w:t>2024</w:t>
      </w:r>
      <w:r w:rsidR="008A4A8B" w:rsidRPr="008A4A8B">
        <w:rPr>
          <w:rFonts w:ascii="Garamond" w:hAnsi="Garamond" w:cs="Arial"/>
          <w:sz w:val="26"/>
          <w:szCs w:val="26"/>
        </w:rPr>
        <w:t xml:space="preserve">). Item-specific and relational encoding are effective at reducing the illusion of competence. </w:t>
      </w:r>
      <w:r w:rsidR="008A4A8B" w:rsidRPr="006E618D">
        <w:rPr>
          <w:rFonts w:ascii="Garamond" w:hAnsi="Garamond" w:cs="Arial"/>
          <w:i/>
          <w:iCs/>
          <w:sz w:val="26"/>
          <w:szCs w:val="26"/>
        </w:rPr>
        <w:t>Psychological Research</w:t>
      </w:r>
      <w:r w:rsidR="000A4BB7">
        <w:rPr>
          <w:rFonts w:ascii="Garamond" w:hAnsi="Garamond" w:cs="Arial"/>
          <w:i/>
          <w:iCs/>
          <w:sz w:val="26"/>
          <w:szCs w:val="26"/>
        </w:rPr>
        <w:t>, 88</w:t>
      </w:r>
      <w:r w:rsidR="000A4BB7">
        <w:rPr>
          <w:rFonts w:ascii="Garamond" w:hAnsi="Garamond" w:cs="Arial"/>
          <w:sz w:val="26"/>
          <w:szCs w:val="26"/>
        </w:rPr>
        <w:t>, 1023-1044</w:t>
      </w:r>
      <w:r w:rsidR="008A4A8B" w:rsidRPr="006E618D">
        <w:rPr>
          <w:rFonts w:ascii="Garamond" w:hAnsi="Garamond" w:cs="Arial"/>
          <w:i/>
          <w:iCs/>
          <w:sz w:val="26"/>
          <w:szCs w:val="26"/>
        </w:rPr>
        <w:t>.</w:t>
      </w:r>
    </w:p>
    <w:p w14:paraId="65ADD29F" w14:textId="24B0152E" w:rsidR="00C45E78" w:rsidRDefault="008576E4" w:rsidP="003E1EA0">
      <w:pPr>
        <w:tabs>
          <w:tab w:val="left" w:pos="720"/>
        </w:tabs>
        <w:spacing w:line="240" w:lineRule="auto"/>
        <w:ind w:left="1440" w:hanging="1260"/>
        <w:contextualSpacing/>
        <w:rPr>
          <w:rFonts w:ascii="Garamond" w:hAnsi="Garamond" w:cs="Arial"/>
          <w:i/>
          <w:iCs/>
          <w:sz w:val="26"/>
          <w:szCs w:val="26"/>
        </w:rPr>
      </w:pPr>
      <w:r w:rsidRPr="007371B0">
        <w:rPr>
          <w:rFonts w:ascii="Garamond" w:hAnsi="Garamond" w:cs="Arial"/>
          <w:sz w:val="26"/>
          <w:szCs w:val="26"/>
        </w:rPr>
        <w:t>46</w:t>
      </w:r>
      <w:r w:rsidR="00C45E78" w:rsidRPr="007371B0">
        <w:rPr>
          <w:rFonts w:ascii="Garamond" w:hAnsi="Garamond" w:cs="Arial"/>
          <w:sz w:val="26"/>
          <w:szCs w:val="26"/>
        </w:rPr>
        <w:t>.</w:t>
      </w:r>
      <w:r w:rsidR="00C45E78" w:rsidRPr="007371B0">
        <w:rPr>
          <w:rFonts w:ascii="Garamond" w:hAnsi="Garamond" w:cs="Arial"/>
          <w:sz w:val="26"/>
          <w:szCs w:val="26"/>
        </w:rPr>
        <w:tab/>
      </w:r>
      <w:r w:rsidR="00CC4F7C" w:rsidRPr="007371B0">
        <w:rPr>
          <w:rFonts w:ascii="Garamond" w:hAnsi="Garamond"/>
          <w:color w:val="000000"/>
          <w:sz w:val="26"/>
          <w:szCs w:val="26"/>
          <w:shd w:val="clear" w:color="auto" w:fill="FFFFFF"/>
        </w:rPr>
        <w:t xml:space="preserve">Madson, M. B., Dahlen, E. R., Surti, K., </w:t>
      </w:r>
      <w:r w:rsidR="00CC4F7C" w:rsidRPr="007371B0">
        <w:rPr>
          <w:rFonts w:ascii="Garamond" w:hAnsi="Garamond"/>
          <w:b/>
          <w:bCs/>
          <w:color w:val="000000"/>
          <w:sz w:val="26"/>
          <w:szCs w:val="26"/>
          <w:shd w:val="clear" w:color="auto" w:fill="FFFFFF"/>
        </w:rPr>
        <w:t>Huff, M. J.</w:t>
      </w:r>
      <w:r w:rsidR="00CC4F7C" w:rsidRPr="007371B0">
        <w:rPr>
          <w:rFonts w:ascii="Garamond" w:hAnsi="Garamond"/>
          <w:color w:val="000000"/>
          <w:sz w:val="26"/>
          <w:szCs w:val="26"/>
          <w:shd w:val="clear" w:color="auto" w:fill="FFFFFF"/>
        </w:rPr>
        <w:t xml:space="preserve">, Bonfils, K., &amp; Alawine, M. (2024). </w:t>
      </w:r>
      <w:r w:rsidR="00CC4F7C" w:rsidRPr="00070B2C">
        <w:rPr>
          <w:rFonts w:ascii="Garamond" w:hAnsi="Garamond"/>
          <w:color w:val="000000"/>
          <w:sz w:val="26"/>
          <w:szCs w:val="26"/>
          <w:shd w:val="clear" w:color="auto" w:fill="FFFFFF"/>
        </w:rPr>
        <w:t xml:space="preserve">Transferable Skills Assessments. </w:t>
      </w:r>
      <w:r w:rsidR="00CC4F7C" w:rsidRPr="00236492">
        <w:rPr>
          <w:rFonts w:ascii="Garamond" w:hAnsi="Garamond"/>
          <w:i/>
          <w:iCs/>
          <w:color w:val="000000"/>
          <w:sz w:val="26"/>
          <w:szCs w:val="26"/>
          <w:shd w:val="clear" w:color="auto" w:fill="FFFFFF"/>
        </w:rPr>
        <w:t>Society for the Teaching of Psychology: Resources for the Teaching of Psychology.</w:t>
      </w:r>
      <w:r w:rsidR="00CC4F7C">
        <w:rPr>
          <w:rFonts w:ascii="Garamond" w:hAnsi="Garamond"/>
          <w:color w:val="000000"/>
          <w:sz w:val="26"/>
          <w:szCs w:val="26"/>
          <w:shd w:val="clear" w:color="auto" w:fill="FFFFFF"/>
        </w:rPr>
        <w:t xml:space="preserve"> </w:t>
      </w:r>
      <w:r w:rsidR="00CC4F7C" w:rsidRPr="00DE3DFF">
        <w:rPr>
          <w:rFonts w:ascii="Garamond" w:hAnsi="Garamond"/>
          <w:sz w:val="26"/>
          <w:szCs w:val="26"/>
          <w:bdr w:val="none" w:sz="0" w:space="0" w:color="auto" w:frame="1"/>
          <w:shd w:val="clear" w:color="auto" w:fill="FFFFFF"/>
        </w:rPr>
        <w:t>https://teachpsych.org/page-1603066</w:t>
      </w:r>
    </w:p>
    <w:p w14:paraId="7F65A10A" w14:textId="11A05E2E" w:rsidR="00AF74AF" w:rsidRDefault="008576E4" w:rsidP="003E1EA0">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45</w:t>
      </w:r>
      <w:r w:rsidR="00CF736D" w:rsidRPr="00CF736D">
        <w:rPr>
          <w:rFonts w:ascii="Garamond" w:hAnsi="Garamond" w:cs="Arial"/>
          <w:sz w:val="26"/>
          <w:szCs w:val="26"/>
        </w:rPr>
        <w:t>.</w:t>
      </w:r>
      <w:r w:rsidR="00CF736D">
        <w:rPr>
          <w:rFonts w:ascii="Garamond" w:hAnsi="Garamond" w:cs="Arial"/>
          <w:b/>
          <w:bCs/>
          <w:sz w:val="26"/>
          <w:szCs w:val="26"/>
        </w:rPr>
        <w:tab/>
      </w:r>
      <w:r w:rsidR="00AF74AF" w:rsidRPr="00113F7F">
        <w:rPr>
          <w:rFonts w:ascii="Garamond" w:hAnsi="Garamond" w:cs="Arial"/>
          <w:b/>
          <w:bCs/>
          <w:sz w:val="26"/>
          <w:szCs w:val="26"/>
        </w:rPr>
        <w:t>Huff, M. J.,</w:t>
      </w:r>
      <w:r w:rsidR="00AF74AF" w:rsidRPr="00113F7F">
        <w:rPr>
          <w:rFonts w:ascii="Garamond" w:hAnsi="Garamond" w:cs="Arial"/>
          <w:sz w:val="26"/>
          <w:szCs w:val="26"/>
        </w:rPr>
        <w:t xml:space="preserve"> Gretz, M. R.*, &amp; Keefer, L. A. (</w:t>
      </w:r>
      <w:r w:rsidR="00CF736D">
        <w:rPr>
          <w:rFonts w:ascii="Garamond" w:hAnsi="Garamond" w:cs="Arial"/>
          <w:sz w:val="26"/>
          <w:szCs w:val="26"/>
        </w:rPr>
        <w:t>2023</w:t>
      </w:r>
      <w:r w:rsidR="00AF74AF" w:rsidRPr="00113F7F">
        <w:rPr>
          <w:rFonts w:ascii="Garamond" w:hAnsi="Garamond" w:cs="Arial"/>
          <w:sz w:val="26"/>
          <w:szCs w:val="26"/>
        </w:rPr>
        <w:t xml:space="preserve">). Conscientiousness predicts performance on the Stroop task but not other attentional control tasks in older and younger adults. </w:t>
      </w:r>
      <w:r w:rsidR="00AF74AF" w:rsidRPr="00113F7F">
        <w:rPr>
          <w:rFonts w:ascii="Garamond" w:hAnsi="Garamond" w:cs="Arial"/>
          <w:i/>
          <w:iCs/>
          <w:sz w:val="26"/>
          <w:szCs w:val="26"/>
        </w:rPr>
        <w:t>Imagination, Cognition and Personality</w:t>
      </w:r>
      <w:r w:rsidR="00CF736D">
        <w:rPr>
          <w:rFonts w:ascii="Garamond" w:hAnsi="Garamond" w:cs="Arial"/>
          <w:i/>
          <w:iCs/>
          <w:sz w:val="26"/>
          <w:szCs w:val="26"/>
        </w:rPr>
        <w:t>, 42</w:t>
      </w:r>
      <w:r w:rsidR="00CF736D">
        <w:rPr>
          <w:rFonts w:ascii="Garamond" w:hAnsi="Garamond" w:cs="Arial"/>
          <w:sz w:val="26"/>
          <w:szCs w:val="26"/>
        </w:rPr>
        <w:t>, 150-168</w:t>
      </w:r>
      <w:r w:rsidR="00AF74AF" w:rsidRPr="00113F7F">
        <w:rPr>
          <w:rFonts w:ascii="Garamond" w:hAnsi="Garamond" w:cs="Arial"/>
          <w:i/>
          <w:iCs/>
          <w:sz w:val="26"/>
          <w:szCs w:val="26"/>
        </w:rPr>
        <w:t>.</w:t>
      </w:r>
    </w:p>
    <w:p w14:paraId="12BC06E8" w14:textId="0EC4CE99" w:rsidR="00B6582E" w:rsidRDefault="008576E4" w:rsidP="00B6582E">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44</w:t>
      </w:r>
      <w:r w:rsidR="00B6582E">
        <w:rPr>
          <w:rFonts w:ascii="Garamond" w:hAnsi="Garamond" w:cs="Arial"/>
          <w:sz w:val="26"/>
          <w:szCs w:val="26"/>
        </w:rPr>
        <w:t>.</w:t>
      </w:r>
      <w:r w:rsidR="00B6582E">
        <w:rPr>
          <w:rFonts w:ascii="Garamond" w:hAnsi="Garamond" w:cs="Arial"/>
          <w:sz w:val="26"/>
          <w:szCs w:val="26"/>
        </w:rPr>
        <w:tab/>
      </w:r>
      <w:r w:rsidR="002024FF" w:rsidRPr="00F95AEA">
        <w:rPr>
          <w:rFonts w:ascii="Garamond" w:hAnsi="Garamond" w:cs="Arial"/>
          <w:sz w:val="26"/>
          <w:szCs w:val="26"/>
        </w:rPr>
        <w:t>Maxwell, N. P.</w:t>
      </w:r>
      <w:r w:rsidR="002024FF">
        <w:rPr>
          <w:rFonts w:ascii="Garamond" w:hAnsi="Garamond" w:cs="Arial"/>
          <w:sz w:val="26"/>
          <w:szCs w:val="26"/>
        </w:rPr>
        <w:t>*</w:t>
      </w:r>
      <w:r w:rsidR="002024FF" w:rsidRPr="00F95AEA">
        <w:rPr>
          <w:rFonts w:ascii="Garamond" w:hAnsi="Garamond" w:cs="Arial"/>
          <w:sz w:val="26"/>
          <w:szCs w:val="26"/>
        </w:rPr>
        <w:t xml:space="preserve">, &amp; </w:t>
      </w:r>
      <w:r w:rsidR="002024FF" w:rsidRPr="00F95AEA">
        <w:rPr>
          <w:rFonts w:ascii="Garamond" w:hAnsi="Garamond" w:cs="Arial"/>
          <w:b/>
          <w:bCs/>
          <w:sz w:val="26"/>
          <w:szCs w:val="26"/>
        </w:rPr>
        <w:t>Huff, M. J.</w:t>
      </w:r>
      <w:r w:rsidR="002024FF" w:rsidRPr="00F95AEA">
        <w:rPr>
          <w:rFonts w:ascii="Garamond" w:hAnsi="Garamond" w:cs="Arial"/>
          <w:sz w:val="26"/>
          <w:szCs w:val="26"/>
        </w:rPr>
        <w:t xml:space="preserve"> (</w:t>
      </w:r>
      <w:r w:rsidR="002024FF">
        <w:rPr>
          <w:rFonts w:ascii="Garamond" w:hAnsi="Garamond" w:cs="Arial"/>
          <w:sz w:val="26"/>
          <w:szCs w:val="26"/>
        </w:rPr>
        <w:t>2023</w:t>
      </w:r>
      <w:r w:rsidR="002024FF" w:rsidRPr="00F95AEA">
        <w:rPr>
          <w:rFonts w:ascii="Garamond" w:hAnsi="Garamond" w:cs="Arial"/>
          <w:sz w:val="26"/>
          <w:szCs w:val="26"/>
        </w:rPr>
        <w:t xml:space="preserve">). Is discriminability a requirement for reactivity? Comparing the effects of mixed vs. pure list presentations on judgment of learning reactivity. </w:t>
      </w:r>
      <w:r w:rsidR="002024FF" w:rsidRPr="00F95AEA">
        <w:rPr>
          <w:rFonts w:ascii="Garamond" w:hAnsi="Garamond" w:cs="Arial"/>
          <w:i/>
          <w:iCs/>
          <w:sz w:val="26"/>
          <w:szCs w:val="26"/>
        </w:rPr>
        <w:t>Memory &amp; Cognition</w:t>
      </w:r>
      <w:r w:rsidR="002024FF">
        <w:rPr>
          <w:rFonts w:ascii="Garamond" w:hAnsi="Garamond" w:cs="Arial"/>
          <w:i/>
          <w:iCs/>
          <w:sz w:val="26"/>
          <w:szCs w:val="26"/>
        </w:rPr>
        <w:t>, 51</w:t>
      </w:r>
      <w:r w:rsidR="002024FF">
        <w:rPr>
          <w:rFonts w:ascii="Garamond" w:hAnsi="Garamond" w:cs="Arial"/>
          <w:sz w:val="26"/>
          <w:szCs w:val="26"/>
        </w:rPr>
        <w:t>, 1198-1213</w:t>
      </w:r>
      <w:r w:rsidR="002024FF" w:rsidRPr="00F95AEA">
        <w:rPr>
          <w:rFonts w:ascii="Garamond" w:hAnsi="Garamond" w:cs="Arial"/>
          <w:i/>
          <w:iCs/>
          <w:sz w:val="26"/>
          <w:szCs w:val="26"/>
        </w:rPr>
        <w:t>.</w:t>
      </w:r>
    </w:p>
    <w:p w14:paraId="43836896" w14:textId="19331615" w:rsidR="008576E4" w:rsidRDefault="008576E4" w:rsidP="003E1EA0">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43</w:t>
      </w:r>
      <w:r w:rsidR="0015071C">
        <w:rPr>
          <w:rFonts w:ascii="Garamond" w:hAnsi="Garamond" w:cs="Arial"/>
          <w:sz w:val="26"/>
          <w:szCs w:val="26"/>
        </w:rPr>
        <w:t>.</w:t>
      </w:r>
      <w:r w:rsidR="0015071C">
        <w:rPr>
          <w:rFonts w:ascii="Garamond" w:hAnsi="Garamond" w:cs="Arial"/>
          <w:sz w:val="26"/>
          <w:szCs w:val="26"/>
        </w:rPr>
        <w:tab/>
      </w:r>
      <w:r w:rsidR="006B6DC5" w:rsidRPr="00690FBA">
        <w:rPr>
          <w:rFonts w:ascii="Garamond" w:hAnsi="Garamond" w:cs="Arial"/>
          <w:sz w:val="26"/>
          <w:szCs w:val="26"/>
        </w:rPr>
        <w:t xml:space="preserve">Umanath, S., Coane, J. H., </w:t>
      </w:r>
      <w:r w:rsidR="006B6DC5" w:rsidRPr="00690FBA">
        <w:rPr>
          <w:rFonts w:ascii="Garamond" w:hAnsi="Garamond" w:cs="Arial"/>
          <w:b/>
          <w:bCs/>
          <w:sz w:val="26"/>
          <w:szCs w:val="26"/>
        </w:rPr>
        <w:t>Huff, M. J.</w:t>
      </w:r>
      <w:r w:rsidR="006B6DC5" w:rsidRPr="00690FBA">
        <w:rPr>
          <w:rFonts w:ascii="Garamond" w:hAnsi="Garamond" w:cs="Arial"/>
          <w:sz w:val="26"/>
          <w:szCs w:val="26"/>
        </w:rPr>
        <w:t>, Cimenian, T., &amp; Chang, K. (</w:t>
      </w:r>
      <w:r w:rsidR="006B6DC5">
        <w:rPr>
          <w:rFonts w:ascii="Garamond" w:hAnsi="Garamond" w:cs="Arial"/>
          <w:sz w:val="26"/>
          <w:szCs w:val="26"/>
        </w:rPr>
        <w:t>2023</w:t>
      </w:r>
      <w:r w:rsidR="006B6DC5" w:rsidRPr="00690FBA">
        <w:rPr>
          <w:rFonts w:ascii="Garamond" w:hAnsi="Garamond" w:cs="Arial"/>
          <w:sz w:val="26"/>
          <w:szCs w:val="26"/>
        </w:rPr>
        <w:t xml:space="preserve">). Ecological validity of don’t remember and don’t know for distinguishing accessibility- versus availability-based retrieval failures in older and younger adults. </w:t>
      </w:r>
      <w:r w:rsidR="006B6DC5" w:rsidRPr="00690FBA">
        <w:rPr>
          <w:rFonts w:ascii="Garamond" w:hAnsi="Garamond" w:cs="Arial"/>
          <w:i/>
          <w:iCs/>
          <w:sz w:val="26"/>
          <w:szCs w:val="26"/>
        </w:rPr>
        <w:t>Cognitive Research: Principles and Implications</w:t>
      </w:r>
      <w:r w:rsidR="006B6DC5">
        <w:rPr>
          <w:rFonts w:ascii="Garamond" w:hAnsi="Garamond" w:cs="Arial"/>
          <w:i/>
          <w:iCs/>
          <w:sz w:val="26"/>
          <w:szCs w:val="26"/>
        </w:rPr>
        <w:t>, 8</w:t>
      </w:r>
      <w:r w:rsidR="006B6DC5">
        <w:rPr>
          <w:rFonts w:ascii="Garamond" w:hAnsi="Garamond" w:cs="Arial"/>
          <w:sz w:val="26"/>
          <w:szCs w:val="26"/>
        </w:rPr>
        <w:t>, 1-17</w:t>
      </w:r>
      <w:r w:rsidR="006B6DC5" w:rsidRPr="00690FBA">
        <w:rPr>
          <w:rFonts w:ascii="Garamond" w:hAnsi="Garamond" w:cs="Arial"/>
          <w:i/>
          <w:iCs/>
          <w:sz w:val="26"/>
          <w:szCs w:val="26"/>
        </w:rPr>
        <w:t>.</w:t>
      </w:r>
      <w:r w:rsidRPr="008576E4">
        <w:rPr>
          <w:rFonts w:ascii="Garamond" w:hAnsi="Garamond" w:cs="Arial"/>
          <w:sz w:val="26"/>
          <w:szCs w:val="26"/>
        </w:rPr>
        <w:t xml:space="preserve"> </w:t>
      </w:r>
    </w:p>
    <w:p w14:paraId="4C8C3B30" w14:textId="55CB82C4" w:rsidR="0015071C" w:rsidRDefault="008576E4" w:rsidP="003E1EA0">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42.</w:t>
      </w:r>
      <w:r>
        <w:rPr>
          <w:rFonts w:ascii="Garamond" w:hAnsi="Garamond" w:cs="Arial"/>
          <w:sz w:val="26"/>
          <w:szCs w:val="26"/>
        </w:rPr>
        <w:tab/>
      </w:r>
      <w:r w:rsidRPr="0015071C">
        <w:rPr>
          <w:rFonts w:ascii="Garamond" w:hAnsi="Garamond" w:cs="Arial"/>
          <w:sz w:val="26"/>
          <w:szCs w:val="26"/>
        </w:rPr>
        <w:t xml:space="preserve">Madson, M. B., Leuty, M. E., </w:t>
      </w:r>
      <w:r w:rsidRPr="0015071C">
        <w:rPr>
          <w:rFonts w:ascii="Garamond" w:hAnsi="Garamond" w:cs="Arial"/>
          <w:b/>
          <w:bCs/>
          <w:sz w:val="26"/>
          <w:szCs w:val="26"/>
        </w:rPr>
        <w:t>Huff., M. J.</w:t>
      </w:r>
      <w:r w:rsidRPr="0015071C">
        <w:rPr>
          <w:rFonts w:ascii="Garamond" w:hAnsi="Garamond" w:cs="Arial"/>
          <w:sz w:val="26"/>
          <w:szCs w:val="26"/>
        </w:rPr>
        <w:t>, Alawine, M. B., Stadthagen-Gonzalez, H. (</w:t>
      </w:r>
      <w:r>
        <w:rPr>
          <w:rFonts w:ascii="Garamond" w:hAnsi="Garamond" w:cs="Arial"/>
          <w:sz w:val="26"/>
          <w:szCs w:val="26"/>
        </w:rPr>
        <w:t>2023</w:t>
      </w:r>
      <w:r w:rsidRPr="0015071C">
        <w:rPr>
          <w:rFonts w:ascii="Garamond" w:hAnsi="Garamond" w:cs="Arial"/>
          <w:sz w:val="26"/>
          <w:szCs w:val="26"/>
        </w:rPr>
        <w:t xml:space="preserve">). The skillful psychology student initiative: Program review and implementation. </w:t>
      </w:r>
      <w:r w:rsidRPr="002D2FC0">
        <w:rPr>
          <w:rFonts w:ascii="Garamond" w:hAnsi="Garamond" w:cs="Arial"/>
          <w:i/>
          <w:iCs/>
          <w:sz w:val="26"/>
          <w:szCs w:val="26"/>
        </w:rPr>
        <w:t>Scholarship of Teaching and Learning in Psychology.</w:t>
      </w:r>
    </w:p>
    <w:p w14:paraId="69F97398" w14:textId="1B551C93" w:rsidR="00A6640A" w:rsidRPr="00A6640A" w:rsidRDefault="00A6640A" w:rsidP="003E1EA0">
      <w:pPr>
        <w:tabs>
          <w:tab w:val="left" w:pos="720"/>
        </w:tabs>
        <w:spacing w:line="240" w:lineRule="auto"/>
        <w:ind w:left="1440" w:hanging="1260"/>
        <w:contextualSpacing/>
        <w:rPr>
          <w:rFonts w:ascii="Garamond" w:hAnsi="Garamond" w:cs="Arial"/>
          <w:sz w:val="26"/>
          <w:szCs w:val="26"/>
        </w:rPr>
      </w:pPr>
      <w:r>
        <w:rPr>
          <w:rFonts w:ascii="Garamond" w:hAnsi="Garamond" w:cs="Arial"/>
          <w:i/>
          <w:iCs/>
          <w:sz w:val="26"/>
          <w:szCs w:val="26"/>
        </w:rPr>
        <w:tab/>
      </w:r>
      <w:r>
        <w:rPr>
          <w:rFonts w:ascii="Garamond" w:hAnsi="Garamond" w:cs="Arial"/>
          <w:i/>
          <w:iCs/>
          <w:sz w:val="26"/>
          <w:szCs w:val="26"/>
        </w:rPr>
        <w:tab/>
      </w:r>
      <w:r w:rsidRPr="00A6640A">
        <w:rPr>
          <w:rFonts w:ascii="Garamond" w:hAnsi="Garamond" w:cs="Arial"/>
          <w:sz w:val="26"/>
          <w:szCs w:val="26"/>
        </w:rPr>
        <w:t>https://doi.org/10.1037/stl0000355</w:t>
      </w:r>
    </w:p>
    <w:p w14:paraId="0511F738" w14:textId="78A96A1E" w:rsidR="003E1EA0" w:rsidRPr="003E1EA0" w:rsidRDefault="003E1EA0" w:rsidP="003E1EA0">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lastRenderedPageBreak/>
        <w:t>41.</w:t>
      </w:r>
      <w:r>
        <w:rPr>
          <w:rFonts w:ascii="Garamond" w:hAnsi="Garamond" w:cs="Arial"/>
          <w:sz w:val="26"/>
          <w:szCs w:val="26"/>
        </w:rPr>
        <w:tab/>
      </w:r>
      <w:r>
        <w:rPr>
          <w:rFonts w:ascii="Garamond" w:hAnsi="Garamond" w:cs="Arial"/>
          <w:b/>
          <w:bCs/>
          <w:sz w:val="26"/>
          <w:szCs w:val="26"/>
        </w:rPr>
        <w:t>Huff, M. J.</w:t>
      </w:r>
      <w:r>
        <w:rPr>
          <w:rFonts w:ascii="Garamond" w:hAnsi="Garamond" w:cs="Arial"/>
          <w:sz w:val="26"/>
          <w:szCs w:val="26"/>
        </w:rPr>
        <w:t>, Maxwell, N. P.</w:t>
      </w:r>
      <w:r w:rsidR="00F95AEA">
        <w:rPr>
          <w:rFonts w:ascii="Garamond" w:hAnsi="Garamond" w:cs="Arial"/>
          <w:sz w:val="26"/>
          <w:szCs w:val="26"/>
        </w:rPr>
        <w:t>*</w:t>
      </w:r>
      <w:r>
        <w:rPr>
          <w:rFonts w:ascii="Garamond" w:hAnsi="Garamond" w:cs="Arial"/>
          <w:sz w:val="26"/>
          <w:szCs w:val="26"/>
        </w:rPr>
        <w:t>, &amp; Mitchell, A.</w:t>
      </w:r>
      <w:r w:rsidR="00F95AEA">
        <w:rPr>
          <w:rFonts w:ascii="Garamond" w:hAnsi="Garamond" w:cs="Arial"/>
          <w:sz w:val="26"/>
          <w:szCs w:val="26"/>
        </w:rPr>
        <w:t>*</w:t>
      </w:r>
      <w:r>
        <w:rPr>
          <w:rFonts w:ascii="Garamond" w:hAnsi="Garamond" w:cs="Arial"/>
          <w:sz w:val="26"/>
          <w:szCs w:val="26"/>
        </w:rPr>
        <w:t xml:space="preserve"> (</w:t>
      </w:r>
      <w:r w:rsidR="006B6DC5">
        <w:rPr>
          <w:rFonts w:ascii="Garamond" w:hAnsi="Garamond" w:cs="Arial"/>
          <w:sz w:val="26"/>
          <w:szCs w:val="26"/>
        </w:rPr>
        <w:t>2022</w:t>
      </w:r>
      <w:r>
        <w:rPr>
          <w:rFonts w:ascii="Garamond" w:hAnsi="Garamond" w:cs="Arial"/>
          <w:sz w:val="26"/>
          <w:szCs w:val="26"/>
        </w:rPr>
        <w:t xml:space="preserve">). Sans Forgetica font does not benefit memory accuracy in the DRM paradigm. </w:t>
      </w:r>
      <w:r>
        <w:rPr>
          <w:rFonts w:ascii="Garamond" w:hAnsi="Garamond" w:cs="Arial"/>
          <w:i/>
          <w:iCs/>
          <w:sz w:val="26"/>
          <w:szCs w:val="26"/>
        </w:rPr>
        <w:t>Cognitive Research: Principles and Implications</w:t>
      </w:r>
      <w:r w:rsidR="006B6DC5">
        <w:rPr>
          <w:rFonts w:ascii="Garamond" w:hAnsi="Garamond" w:cs="Arial"/>
          <w:i/>
          <w:iCs/>
          <w:sz w:val="26"/>
          <w:szCs w:val="26"/>
        </w:rPr>
        <w:t>, 7</w:t>
      </w:r>
      <w:r w:rsidR="006B6DC5">
        <w:rPr>
          <w:rFonts w:ascii="Garamond" w:hAnsi="Garamond" w:cs="Arial"/>
          <w:sz w:val="26"/>
          <w:szCs w:val="26"/>
        </w:rPr>
        <w:t>, 1-12</w:t>
      </w:r>
      <w:r>
        <w:rPr>
          <w:rFonts w:ascii="Garamond" w:hAnsi="Garamond" w:cs="Arial"/>
          <w:i/>
          <w:iCs/>
          <w:sz w:val="26"/>
          <w:szCs w:val="26"/>
        </w:rPr>
        <w:t>.</w:t>
      </w:r>
    </w:p>
    <w:p w14:paraId="1AF3578C" w14:textId="490EF00E" w:rsidR="007B0471" w:rsidRDefault="007B0471" w:rsidP="00C128DB">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40.</w:t>
      </w:r>
      <w:r>
        <w:rPr>
          <w:rFonts w:ascii="Garamond" w:hAnsi="Garamond" w:cs="Arial"/>
          <w:sz w:val="26"/>
          <w:szCs w:val="26"/>
        </w:rPr>
        <w:tab/>
      </w:r>
      <w:r w:rsidRPr="007B0471">
        <w:rPr>
          <w:rFonts w:ascii="Garamond" w:hAnsi="Garamond" w:cs="Arial"/>
          <w:sz w:val="26"/>
          <w:szCs w:val="26"/>
        </w:rPr>
        <w:t xml:space="preserve">Maxwell, N. P.*, &amp; </w:t>
      </w:r>
      <w:r w:rsidRPr="007B0471">
        <w:rPr>
          <w:rFonts w:ascii="Garamond" w:hAnsi="Garamond" w:cs="Arial"/>
          <w:b/>
          <w:bCs/>
          <w:sz w:val="26"/>
          <w:szCs w:val="26"/>
        </w:rPr>
        <w:t>Huff, M. J.</w:t>
      </w:r>
      <w:r w:rsidRPr="007B0471">
        <w:rPr>
          <w:rFonts w:ascii="Garamond" w:hAnsi="Garamond" w:cs="Arial"/>
          <w:sz w:val="26"/>
          <w:szCs w:val="26"/>
        </w:rPr>
        <w:t xml:space="preserve"> (</w:t>
      </w:r>
      <w:r w:rsidR="000748ED">
        <w:rPr>
          <w:rFonts w:ascii="Garamond" w:hAnsi="Garamond" w:cs="Arial"/>
          <w:sz w:val="26"/>
          <w:szCs w:val="26"/>
        </w:rPr>
        <w:t>2022</w:t>
      </w:r>
      <w:r w:rsidRPr="007B0471">
        <w:rPr>
          <w:rFonts w:ascii="Garamond" w:hAnsi="Garamond" w:cs="Arial"/>
          <w:sz w:val="26"/>
          <w:szCs w:val="26"/>
        </w:rPr>
        <w:t xml:space="preserve">). Reactivity from Judgments of Learning is Not Due to Memory Forecasting: Evidence from Associative Memory and Frequency Judgments. </w:t>
      </w:r>
      <w:r w:rsidRPr="007B0471">
        <w:rPr>
          <w:rFonts w:ascii="Garamond" w:hAnsi="Garamond" w:cs="Arial"/>
          <w:i/>
          <w:iCs/>
          <w:sz w:val="26"/>
          <w:szCs w:val="26"/>
        </w:rPr>
        <w:t>Metacognition and Learning</w:t>
      </w:r>
      <w:r w:rsidR="008E3166">
        <w:rPr>
          <w:rFonts w:ascii="Garamond" w:hAnsi="Garamond" w:cs="Arial"/>
          <w:i/>
          <w:iCs/>
          <w:sz w:val="26"/>
          <w:szCs w:val="26"/>
        </w:rPr>
        <w:t>, 17</w:t>
      </w:r>
      <w:r w:rsidR="008E3166">
        <w:rPr>
          <w:rFonts w:ascii="Garamond" w:hAnsi="Garamond" w:cs="Arial"/>
          <w:sz w:val="26"/>
          <w:szCs w:val="26"/>
        </w:rPr>
        <w:t xml:space="preserve">, </w:t>
      </w:r>
      <w:r w:rsidR="00DF2F2D">
        <w:rPr>
          <w:rFonts w:ascii="Garamond" w:hAnsi="Garamond" w:cs="Arial"/>
          <w:sz w:val="26"/>
          <w:szCs w:val="26"/>
        </w:rPr>
        <w:t>589-625</w:t>
      </w:r>
      <w:r w:rsidRPr="007B0471">
        <w:rPr>
          <w:rFonts w:ascii="Garamond" w:hAnsi="Garamond" w:cs="Arial"/>
          <w:sz w:val="26"/>
          <w:szCs w:val="26"/>
        </w:rPr>
        <w:t>.</w:t>
      </w:r>
    </w:p>
    <w:p w14:paraId="4341925A" w14:textId="1FA825D8" w:rsidR="00C128DB" w:rsidRDefault="00C128DB" w:rsidP="00C128DB">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39.</w:t>
      </w:r>
      <w:r>
        <w:rPr>
          <w:rFonts w:ascii="Garamond" w:hAnsi="Garamond" w:cs="Arial"/>
          <w:sz w:val="26"/>
          <w:szCs w:val="26"/>
        </w:rPr>
        <w:tab/>
      </w:r>
      <w:r w:rsidR="008E15D1">
        <w:rPr>
          <w:rFonts w:ascii="Garamond" w:hAnsi="Garamond" w:cs="Arial"/>
          <w:sz w:val="26"/>
          <w:szCs w:val="26"/>
        </w:rPr>
        <w:t xml:space="preserve">Maxwell, N. P.*, </w:t>
      </w:r>
      <w:r w:rsidR="008E15D1">
        <w:rPr>
          <w:rFonts w:ascii="Garamond" w:hAnsi="Garamond" w:cs="Arial"/>
          <w:b/>
          <w:bCs/>
          <w:sz w:val="26"/>
          <w:szCs w:val="26"/>
        </w:rPr>
        <w:t>Huff, M. J.</w:t>
      </w:r>
      <w:r w:rsidR="008E15D1">
        <w:rPr>
          <w:rFonts w:ascii="Garamond" w:hAnsi="Garamond" w:cs="Arial"/>
          <w:sz w:val="26"/>
          <w:szCs w:val="26"/>
        </w:rPr>
        <w:t>, &amp; Buchanan, E. M.</w:t>
      </w:r>
      <w:r w:rsidR="008E15D1">
        <w:rPr>
          <w:rFonts w:ascii="Garamond" w:hAnsi="Garamond" w:cs="Arial"/>
          <w:b/>
          <w:bCs/>
          <w:sz w:val="26"/>
          <w:szCs w:val="26"/>
        </w:rPr>
        <w:t xml:space="preserve"> </w:t>
      </w:r>
      <w:r w:rsidR="008E15D1">
        <w:rPr>
          <w:rFonts w:ascii="Garamond" w:hAnsi="Garamond" w:cs="Arial"/>
          <w:sz w:val="26"/>
          <w:szCs w:val="26"/>
        </w:rPr>
        <w:t>(</w:t>
      </w:r>
      <w:r w:rsidR="000748ED">
        <w:rPr>
          <w:rFonts w:ascii="Garamond" w:hAnsi="Garamond" w:cs="Arial"/>
          <w:sz w:val="26"/>
          <w:szCs w:val="26"/>
        </w:rPr>
        <w:t>2022</w:t>
      </w:r>
      <w:r w:rsidR="008E15D1">
        <w:rPr>
          <w:rFonts w:ascii="Garamond" w:hAnsi="Garamond" w:cs="Arial"/>
          <w:sz w:val="26"/>
          <w:szCs w:val="26"/>
        </w:rPr>
        <w:t xml:space="preserve">). </w:t>
      </w:r>
      <w:r w:rsidR="008E15D1" w:rsidRPr="001A0474">
        <w:rPr>
          <w:rFonts w:ascii="Garamond" w:hAnsi="Garamond" w:cs="Arial"/>
          <w:sz w:val="26"/>
          <w:szCs w:val="26"/>
        </w:rPr>
        <w:t xml:space="preserve">The lrd </w:t>
      </w:r>
      <w:r w:rsidR="008E15D1">
        <w:rPr>
          <w:rFonts w:ascii="Garamond" w:hAnsi="Garamond" w:cs="Arial"/>
          <w:sz w:val="26"/>
          <w:szCs w:val="26"/>
        </w:rPr>
        <w:t>p</w:t>
      </w:r>
      <w:r w:rsidR="008E15D1" w:rsidRPr="001A0474">
        <w:rPr>
          <w:rFonts w:ascii="Garamond" w:hAnsi="Garamond" w:cs="Arial"/>
          <w:sz w:val="26"/>
          <w:szCs w:val="26"/>
        </w:rPr>
        <w:t>ackage: An R package and shiny application for processing lexical data</w:t>
      </w:r>
      <w:r w:rsidR="008E15D1">
        <w:rPr>
          <w:rFonts w:ascii="Garamond" w:hAnsi="Garamond" w:cs="Arial"/>
          <w:sz w:val="26"/>
          <w:szCs w:val="26"/>
        </w:rPr>
        <w:t xml:space="preserve">. </w:t>
      </w:r>
      <w:r w:rsidR="008E15D1">
        <w:rPr>
          <w:rFonts w:ascii="Garamond" w:hAnsi="Garamond" w:cs="Arial"/>
          <w:i/>
          <w:iCs/>
          <w:sz w:val="26"/>
          <w:szCs w:val="26"/>
        </w:rPr>
        <w:t>Behavior Research Methods</w:t>
      </w:r>
      <w:r w:rsidR="00B57B95">
        <w:rPr>
          <w:rFonts w:ascii="Garamond" w:hAnsi="Garamond" w:cs="Arial"/>
          <w:i/>
          <w:iCs/>
          <w:sz w:val="26"/>
          <w:szCs w:val="26"/>
        </w:rPr>
        <w:t xml:space="preserve">, </w:t>
      </w:r>
      <w:r w:rsidR="00494868">
        <w:rPr>
          <w:rFonts w:ascii="Garamond" w:hAnsi="Garamond" w:cs="Arial"/>
          <w:i/>
          <w:iCs/>
          <w:sz w:val="26"/>
          <w:szCs w:val="26"/>
        </w:rPr>
        <w:t>54</w:t>
      </w:r>
      <w:r w:rsidR="00494868">
        <w:rPr>
          <w:rFonts w:ascii="Garamond" w:hAnsi="Garamond" w:cs="Arial"/>
          <w:sz w:val="26"/>
          <w:szCs w:val="26"/>
        </w:rPr>
        <w:t>, 2001-2024</w:t>
      </w:r>
      <w:r w:rsidR="008E15D1">
        <w:rPr>
          <w:rFonts w:ascii="Garamond" w:hAnsi="Garamond" w:cs="Arial"/>
          <w:i/>
          <w:iCs/>
          <w:sz w:val="26"/>
          <w:szCs w:val="26"/>
        </w:rPr>
        <w:t>.</w:t>
      </w:r>
    </w:p>
    <w:p w14:paraId="2A1AFC45" w14:textId="243D85A7" w:rsidR="009E278C" w:rsidRDefault="009E278C" w:rsidP="00AE6341">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38.</w:t>
      </w:r>
      <w:r>
        <w:rPr>
          <w:rFonts w:ascii="Garamond" w:hAnsi="Garamond" w:cs="Arial"/>
          <w:sz w:val="26"/>
          <w:szCs w:val="26"/>
        </w:rPr>
        <w:tab/>
      </w:r>
      <w:r w:rsidR="00515D1C" w:rsidRPr="007D23F0">
        <w:rPr>
          <w:rFonts w:ascii="Garamond" w:hAnsi="Garamond" w:cs="Arial"/>
          <w:sz w:val="26"/>
          <w:szCs w:val="26"/>
        </w:rPr>
        <w:t xml:space="preserve">Namias, J.*, </w:t>
      </w:r>
      <w:r w:rsidR="00515D1C" w:rsidRPr="007D23F0">
        <w:rPr>
          <w:rFonts w:ascii="Garamond" w:hAnsi="Garamond" w:cs="Arial"/>
          <w:b/>
          <w:bCs/>
          <w:sz w:val="26"/>
          <w:szCs w:val="26"/>
        </w:rPr>
        <w:t>Huff, M. J.</w:t>
      </w:r>
      <w:r w:rsidR="00515D1C" w:rsidRPr="007D23F0">
        <w:rPr>
          <w:rFonts w:ascii="Garamond" w:hAnsi="Garamond" w:cs="Arial"/>
          <w:sz w:val="26"/>
          <w:szCs w:val="26"/>
        </w:rPr>
        <w:t>, Smith, A.*, &amp; Maxwell, N. P.</w:t>
      </w:r>
      <w:r w:rsidR="00515D1C">
        <w:rPr>
          <w:rFonts w:ascii="Garamond" w:hAnsi="Garamond" w:cs="Arial"/>
          <w:sz w:val="26"/>
          <w:szCs w:val="26"/>
        </w:rPr>
        <w:t>*</w:t>
      </w:r>
      <w:r w:rsidR="00515D1C" w:rsidRPr="007D23F0">
        <w:rPr>
          <w:rFonts w:ascii="Garamond" w:hAnsi="Garamond" w:cs="Arial"/>
          <w:sz w:val="26"/>
          <w:szCs w:val="26"/>
        </w:rPr>
        <w:t xml:space="preserve"> (</w:t>
      </w:r>
      <w:r w:rsidR="008C15EE">
        <w:rPr>
          <w:rFonts w:ascii="Garamond" w:hAnsi="Garamond" w:cs="Arial"/>
          <w:sz w:val="26"/>
          <w:szCs w:val="26"/>
        </w:rPr>
        <w:t>2022</w:t>
      </w:r>
      <w:r w:rsidR="00515D1C" w:rsidRPr="007D23F0">
        <w:rPr>
          <w:rFonts w:ascii="Garamond" w:hAnsi="Garamond" w:cs="Arial"/>
          <w:sz w:val="26"/>
          <w:szCs w:val="26"/>
        </w:rPr>
        <w:t xml:space="preserve">). Drawing individual images benefits recognition accuracy in the DRM paradigm. </w:t>
      </w:r>
      <w:r w:rsidR="00515D1C" w:rsidRPr="007D23F0">
        <w:rPr>
          <w:rFonts w:ascii="Garamond" w:hAnsi="Garamond" w:cs="Arial"/>
          <w:i/>
          <w:iCs/>
          <w:sz w:val="26"/>
          <w:szCs w:val="26"/>
        </w:rPr>
        <w:t>Quarterly Journal of Experimental Psychology</w:t>
      </w:r>
      <w:r w:rsidR="00B57540">
        <w:rPr>
          <w:rFonts w:ascii="Garamond" w:hAnsi="Garamond" w:cs="Arial"/>
          <w:i/>
          <w:iCs/>
          <w:sz w:val="26"/>
          <w:szCs w:val="26"/>
        </w:rPr>
        <w:t>, 75</w:t>
      </w:r>
      <w:r w:rsidR="00B57540">
        <w:rPr>
          <w:rFonts w:ascii="Garamond" w:hAnsi="Garamond" w:cs="Arial"/>
          <w:sz w:val="26"/>
          <w:szCs w:val="26"/>
        </w:rPr>
        <w:t xml:space="preserve">, </w:t>
      </w:r>
      <w:r w:rsidR="007722C4">
        <w:rPr>
          <w:rFonts w:ascii="Garamond" w:hAnsi="Garamond" w:cs="Arial"/>
          <w:sz w:val="26"/>
          <w:szCs w:val="26"/>
        </w:rPr>
        <w:t>1571-1582</w:t>
      </w:r>
      <w:r w:rsidR="00515D1C" w:rsidRPr="007D23F0">
        <w:rPr>
          <w:rFonts w:ascii="Garamond" w:hAnsi="Garamond" w:cs="Arial"/>
          <w:sz w:val="26"/>
          <w:szCs w:val="26"/>
        </w:rPr>
        <w:t>.</w:t>
      </w:r>
    </w:p>
    <w:p w14:paraId="4F5BA3FE" w14:textId="5DE2472F" w:rsidR="007D23F0" w:rsidRDefault="007D23F0" w:rsidP="00AE6341">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37.</w:t>
      </w:r>
      <w:r>
        <w:rPr>
          <w:rFonts w:ascii="Garamond" w:hAnsi="Garamond" w:cs="Arial"/>
          <w:sz w:val="26"/>
          <w:szCs w:val="26"/>
        </w:rPr>
        <w:tab/>
      </w:r>
      <w:r w:rsidR="00515D1C" w:rsidRPr="009E278C">
        <w:rPr>
          <w:rFonts w:ascii="Garamond" w:hAnsi="Garamond" w:cs="Arial"/>
          <w:sz w:val="26"/>
          <w:szCs w:val="26"/>
        </w:rPr>
        <w:t xml:space="preserve">Maxwell, N. P.*, Perry, T.*, &amp; </w:t>
      </w:r>
      <w:r w:rsidR="00515D1C" w:rsidRPr="0093180A">
        <w:rPr>
          <w:rFonts w:ascii="Garamond" w:hAnsi="Garamond" w:cs="Arial"/>
          <w:b/>
          <w:bCs/>
          <w:sz w:val="26"/>
          <w:szCs w:val="26"/>
        </w:rPr>
        <w:t>Huff, M. J.</w:t>
      </w:r>
      <w:r w:rsidR="00515D1C" w:rsidRPr="009E278C">
        <w:rPr>
          <w:rFonts w:ascii="Garamond" w:hAnsi="Garamond" w:cs="Arial"/>
          <w:sz w:val="26"/>
          <w:szCs w:val="26"/>
        </w:rPr>
        <w:t xml:space="preserve"> (</w:t>
      </w:r>
      <w:r w:rsidR="00515D1C">
        <w:rPr>
          <w:rFonts w:ascii="Garamond" w:hAnsi="Garamond" w:cs="Arial"/>
          <w:sz w:val="26"/>
          <w:szCs w:val="26"/>
        </w:rPr>
        <w:t>2022</w:t>
      </w:r>
      <w:r w:rsidR="00515D1C" w:rsidRPr="009E278C">
        <w:rPr>
          <w:rFonts w:ascii="Garamond" w:hAnsi="Garamond" w:cs="Arial"/>
          <w:sz w:val="26"/>
          <w:szCs w:val="26"/>
        </w:rPr>
        <w:t xml:space="preserve">). Perceptually Fluent Features of Study Words Do Not Inflate Judgements of Learning: Evidence from Font Size, Highlights, and Sans Forgetica Font Type. </w:t>
      </w:r>
      <w:r w:rsidR="00515D1C" w:rsidRPr="009E278C">
        <w:rPr>
          <w:rFonts w:ascii="Garamond" w:hAnsi="Garamond" w:cs="Arial"/>
          <w:i/>
          <w:iCs/>
          <w:sz w:val="26"/>
          <w:szCs w:val="26"/>
        </w:rPr>
        <w:t>Metacognition and Learning</w:t>
      </w:r>
      <w:r w:rsidR="00515D1C">
        <w:rPr>
          <w:rFonts w:ascii="Garamond" w:hAnsi="Garamond" w:cs="Arial"/>
          <w:i/>
          <w:iCs/>
          <w:sz w:val="26"/>
          <w:szCs w:val="26"/>
        </w:rPr>
        <w:t>, 17</w:t>
      </w:r>
      <w:r w:rsidR="00515D1C">
        <w:rPr>
          <w:rFonts w:ascii="Garamond" w:hAnsi="Garamond" w:cs="Arial"/>
          <w:sz w:val="26"/>
          <w:szCs w:val="26"/>
        </w:rPr>
        <w:t>, 293-319</w:t>
      </w:r>
      <w:r w:rsidR="00515D1C" w:rsidRPr="009E278C">
        <w:rPr>
          <w:rFonts w:ascii="Garamond" w:hAnsi="Garamond" w:cs="Arial"/>
          <w:i/>
          <w:iCs/>
          <w:sz w:val="26"/>
          <w:szCs w:val="26"/>
        </w:rPr>
        <w:t>.</w:t>
      </w:r>
    </w:p>
    <w:p w14:paraId="29ED2F60" w14:textId="33C06C5F" w:rsidR="00AE6341" w:rsidRDefault="00AE6341" w:rsidP="00AE6341">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36.</w:t>
      </w:r>
      <w:r w:rsidRPr="00AE6341">
        <w:rPr>
          <w:rFonts w:ascii="Garamond" w:hAnsi="Garamond" w:cs="Arial"/>
          <w:sz w:val="26"/>
          <w:szCs w:val="26"/>
        </w:rPr>
        <w:t xml:space="preserve"> </w:t>
      </w:r>
      <w:r>
        <w:rPr>
          <w:rFonts w:ascii="Garamond" w:hAnsi="Garamond" w:cs="Arial"/>
          <w:sz w:val="26"/>
          <w:szCs w:val="26"/>
        </w:rPr>
        <w:tab/>
      </w:r>
      <w:r w:rsidR="008E15D1">
        <w:rPr>
          <w:rFonts w:ascii="Garamond" w:hAnsi="Garamond" w:cs="Arial"/>
          <w:sz w:val="26"/>
          <w:szCs w:val="26"/>
        </w:rPr>
        <w:t xml:space="preserve">Smith, K. A.*, </w:t>
      </w:r>
      <w:r w:rsidR="008E15D1">
        <w:rPr>
          <w:rFonts w:ascii="Garamond" w:hAnsi="Garamond" w:cs="Arial"/>
          <w:b/>
          <w:bCs/>
          <w:sz w:val="26"/>
          <w:szCs w:val="26"/>
        </w:rPr>
        <w:t>Huff, M. J.</w:t>
      </w:r>
      <w:r w:rsidR="008E15D1">
        <w:rPr>
          <w:rFonts w:ascii="Garamond" w:hAnsi="Garamond" w:cs="Arial"/>
          <w:sz w:val="26"/>
          <w:szCs w:val="26"/>
        </w:rPr>
        <w:t xml:space="preserve">, Pazos, L. A.*, Smith, J. L.*, &amp; Cosentino, K.* (2022). Item-specific encoding reduces false recognition of homograph and implicit mediated critical lures. </w:t>
      </w:r>
      <w:r w:rsidR="008E15D1">
        <w:rPr>
          <w:rFonts w:ascii="Garamond" w:hAnsi="Garamond" w:cs="Arial"/>
          <w:i/>
          <w:iCs/>
          <w:sz w:val="26"/>
          <w:szCs w:val="26"/>
        </w:rPr>
        <w:t>Memory, 30</w:t>
      </w:r>
      <w:r w:rsidR="008E15D1">
        <w:rPr>
          <w:rFonts w:ascii="Garamond" w:hAnsi="Garamond" w:cs="Arial"/>
          <w:sz w:val="26"/>
          <w:szCs w:val="26"/>
        </w:rPr>
        <w:t>, 293-308</w:t>
      </w:r>
      <w:r w:rsidR="008E15D1">
        <w:rPr>
          <w:rFonts w:ascii="Garamond" w:hAnsi="Garamond" w:cs="Arial"/>
          <w:i/>
          <w:iCs/>
          <w:sz w:val="26"/>
          <w:szCs w:val="26"/>
        </w:rPr>
        <w:t>.</w:t>
      </w:r>
    </w:p>
    <w:p w14:paraId="71F217A1" w14:textId="2C576618" w:rsidR="0098188F" w:rsidRDefault="00D90863" w:rsidP="00DA01E8">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35</w:t>
      </w:r>
      <w:r w:rsidR="0098188F">
        <w:rPr>
          <w:rFonts w:ascii="Garamond" w:hAnsi="Garamond" w:cs="Arial"/>
          <w:sz w:val="26"/>
          <w:szCs w:val="26"/>
        </w:rPr>
        <w:t>.</w:t>
      </w:r>
      <w:r w:rsidR="0098188F">
        <w:rPr>
          <w:rFonts w:ascii="Garamond" w:hAnsi="Garamond" w:cs="Arial"/>
          <w:sz w:val="26"/>
          <w:szCs w:val="26"/>
        </w:rPr>
        <w:tab/>
      </w:r>
      <w:r w:rsidR="0098188F" w:rsidRPr="0098188F">
        <w:rPr>
          <w:rFonts w:ascii="Garamond" w:hAnsi="Garamond" w:cs="Arial"/>
          <w:sz w:val="26"/>
          <w:szCs w:val="26"/>
        </w:rPr>
        <w:t xml:space="preserve">Fam, J., </w:t>
      </w:r>
      <w:r w:rsidR="0098188F" w:rsidRPr="0098188F">
        <w:rPr>
          <w:rFonts w:ascii="Garamond" w:hAnsi="Garamond" w:cs="Arial"/>
          <w:b/>
          <w:bCs/>
          <w:sz w:val="26"/>
          <w:szCs w:val="26"/>
        </w:rPr>
        <w:t>Huff, M. J.</w:t>
      </w:r>
      <w:r w:rsidR="0098188F" w:rsidRPr="0098188F">
        <w:rPr>
          <w:rFonts w:ascii="Garamond" w:hAnsi="Garamond" w:cs="Arial"/>
          <w:sz w:val="26"/>
          <w:szCs w:val="26"/>
        </w:rPr>
        <w:t>, Westbrook, R. F., &amp; Holmes, N. M. (</w:t>
      </w:r>
      <w:r w:rsidR="009045FA">
        <w:rPr>
          <w:rFonts w:ascii="Garamond" w:hAnsi="Garamond" w:cs="Arial"/>
          <w:sz w:val="26"/>
          <w:szCs w:val="26"/>
        </w:rPr>
        <w:t>2021</w:t>
      </w:r>
      <w:r w:rsidR="0098188F" w:rsidRPr="0098188F">
        <w:rPr>
          <w:rFonts w:ascii="Garamond" w:hAnsi="Garamond" w:cs="Arial"/>
          <w:sz w:val="26"/>
          <w:szCs w:val="26"/>
        </w:rPr>
        <w:t xml:space="preserve">). The effect of early list manipulations on the DRM illusion. </w:t>
      </w:r>
      <w:r w:rsidR="0098188F" w:rsidRPr="0098188F">
        <w:rPr>
          <w:rFonts w:ascii="Garamond" w:hAnsi="Garamond" w:cs="Arial"/>
          <w:i/>
          <w:iCs/>
          <w:sz w:val="26"/>
          <w:szCs w:val="26"/>
        </w:rPr>
        <w:t>Quarterly Journal of Experimental Psychology</w:t>
      </w:r>
      <w:r w:rsidR="00054FF9">
        <w:rPr>
          <w:rFonts w:ascii="Garamond" w:hAnsi="Garamond" w:cs="Arial"/>
          <w:i/>
          <w:iCs/>
          <w:sz w:val="26"/>
          <w:szCs w:val="26"/>
        </w:rPr>
        <w:t xml:space="preserve">, </w:t>
      </w:r>
      <w:r w:rsidR="00D3758F">
        <w:rPr>
          <w:rFonts w:ascii="Garamond" w:hAnsi="Garamond" w:cs="Arial"/>
          <w:i/>
          <w:iCs/>
          <w:sz w:val="26"/>
          <w:szCs w:val="26"/>
        </w:rPr>
        <w:t>74</w:t>
      </w:r>
      <w:r w:rsidR="00D3758F">
        <w:rPr>
          <w:rFonts w:ascii="Garamond" w:hAnsi="Garamond" w:cs="Arial"/>
          <w:sz w:val="26"/>
          <w:szCs w:val="26"/>
        </w:rPr>
        <w:t>, 1924-1934</w:t>
      </w:r>
      <w:r w:rsidR="0098188F" w:rsidRPr="0098188F">
        <w:rPr>
          <w:rFonts w:ascii="Garamond" w:hAnsi="Garamond" w:cs="Arial"/>
          <w:sz w:val="26"/>
          <w:szCs w:val="26"/>
        </w:rPr>
        <w:t>.</w:t>
      </w:r>
    </w:p>
    <w:p w14:paraId="5670E4E4" w14:textId="33AE8625" w:rsidR="007A07AE" w:rsidRPr="007A07AE" w:rsidRDefault="00D90863" w:rsidP="00DA01E8">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34</w:t>
      </w:r>
      <w:r w:rsidR="007A07AE">
        <w:rPr>
          <w:rFonts w:ascii="Garamond" w:hAnsi="Garamond" w:cs="Arial"/>
          <w:sz w:val="26"/>
          <w:szCs w:val="26"/>
        </w:rPr>
        <w:t>.</w:t>
      </w:r>
      <w:r w:rsidR="007A07AE">
        <w:rPr>
          <w:rFonts w:ascii="Garamond" w:hAnsi="Garamond" w:cs="Arial"/>
          <w:sz w:val="26"/>
          <w:szCs w:val="26"/>
        </w:rPr>
        <w:tab/>
      </w:r>
      <w:r w:rsidR="004B0CDF">
        <w:rPr>
          <w:rFonts w:ascii="Garamond" w:hAnsi="Garamond" w:cs="Arial"/>
          <w:sz w:val="26"/>
          <w:szCs w:val="26"/>
        </w:rPr>
        <w:t xml:space="preserve">Maxwell, N. P.*, &amp; </w:t>
      </w:r>
      <w:r w:rsidR="00430BC2" w:rsidRPr="00DF1215">
        <w:rPr>
          <w:rFonts w:ascii="Garamond" w:hAnsi="Garamond" w:cs="Arial"/>
          <w:b/>
          <w:bCs/>
          <w:sz w:val="26"/>
          <w:szCs w:val="26"/>
        </w:rPr>
        <w:t xml:space="preserve">Huff, M. </w:t>
      </w:r>
      <w:r w:rsidR="004B0CDF">
        <w:rPr>
          <w:rFonts w:ascii="Garamond" w:hAnsi="Garamond" w:cs="Arial"/>
          <w:b/>
          <w:bCs/>
          <w:sz w:val="26"/>
          <w:szCs w:val="26"/>
        </w:rPr>
        <w:t>J.</w:t>
      </w:r>
      <w:r w:rsidR="004B0CDF">
        <w:rPr>
          <w:rFonts w:ascii="Garamond" w:hAnsi="Garamond" w:cs="Arial"/>
          <w:sz w:val="26"/>
          <w:szCs w:val="26"/>
        </w:rPr>
        <w:t xml:space="preserve"> (</w:t>
      </w:r>
      <w:r w:rsidR="00C62930">
        <w:rPr>
          <w:rFonts w:ascii="Garamond" w:hAnsi="Garamond" w:cs="Arial"/>
          <w:sz w:val="26"/>
          <w:szCs w:val="26"/>
        </w:rPr>
        <w:t>2021</w:t>
      </w:r>
      <w:r w:rsidR="004B0CDF">
        <w:rPr>
          <w:rFonts w:ascii="Garamond" w:hAnsi="Garamond" w:cs="Arial"/>
          <w:sz w:val="26"/>
          <w:szCs w:val="26"/>
        </w:rPr>
        <w:t xml:space="preserve">). The deceptive nature of associative word pairs: Effects of associative direction on judgments of learning. </w:t>
      </w:r>
      <w:r w:rsidR="004B0CDF">
        <w:rPr>
          <w:rFonts w:ascii="Garamond" w:hAnsi="Garamond" w:cs="Arial"/>
          <w:i/>
          <w:iCs/>
          <w:sz w:val="26"/>
          <w:szCs w:val="26"/>
        </w:rPr>
        <w:t>Psychological Research</w:t>
      </w:r>
      <w:r w:rsidR="00C62930">
        <w:rPr>
          <w:rFonts w:ascii="Garamond" w:hAnsi="Garamond" w:cs="Arial"/>
          <w:i/>
          <w:iCs/>
          <w:sz w:val="26"/>
          <w:szCs w:val="26"/>
        </w:rPr>
        <w:t>, 85</w:t>
      </w:r>
      <w:r w:rsidR="00C62930">
        <w:rPr>
          <w:rFonts w:ascii="Garamond" w:hAnsi="Garamond" w:cs="Arial"/>
          <w:sz w:val="26"/>
          <w:szCs w:val="26"/>
        </w:rPr>
        <w:t>, 1757-1775</w:t>
      </w:r>
      <w:r w:rsidR="004B0CDF" w:rsidRPr="00AB1EC0">
        <w:rPr>
          <w:rFonts w:ascii="Garamond" w:hAnsi="Garamond" w:cs="Arial"/>
          <w:i/>
          <w:iCs/>
          <w:sz w:val="26"/>
          <w:szCs w:val="26"/>
        </w:rPr>
        <w:t>.</w:t>
      </w:r>
    </w:p>
    <w:p w14:paraId="50063D15" w14:textId="2E06EDF8" w:rsidR="00D90863" w:rsidRPr="00D90863" w:rsidRDefault="00D90863" w:rsidP="00CB70E0">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33.</w:t>
      </w:r>
      <w:r w:rsidRPr="00D90863">
        <w:rPr>
          <w:rFonts w:ascii="Garamond" w:hAnsi="Garamond" w:cs="Arial"/>
          <w:sz w:val="26"/>
          <w:szCs w:val="26"/>
        </w:rPr>
        <w:t xml:space="preserve"> </w:t>
      </w:r>
      <w:r>
        <w:rPr>
          <w:rFonts w:ascii="Garamond" w:hAnsi="Garamond" w:cs="Arial"/>
          <w:sz w:val="26"/>
          <w:szCs w:val="26"/>
        </w:rPr>
        <w:tab/>
        <w:t xml:space="preserve">Coane, J. H., McBride, D. M., </w:t>
      </w:r>
      <w:r>
        <w:rPr>
          <w:rFonts w:ascii="Garamond" w:hAnsi="Garamond" w:cs="Arial"/>
          <w:b/>
          <w:bCs/>
          <w:sz w:val="26"/>
          <w:szCs w:val="26"/>
        </w:rPr>
        <w:t>Huff, M. J.</w:t>
      </w:r>
      <w:r>
        <w:rPr>
          <w:rFonts w:ascii="Garamond" w:hAnsi="Garamond" w:cs="Arial"/>
          <w:sz w:val="26"/>
          <w:szCs w:val="26"/>
        </w:rPr>
        <w:t>, Chang, K., Marsh, E. M., &amp; Smith, K. A.* (</w:t>
      </w:r>
      <w:r w:rsidR="00AE49D0">
        <w:rPr>
          <w:rFonts w:ascii="Garamond" w:hAnsi="Garamond" w:cs="Arial"/>
          <w:sz w:val="26"/>
          <w:szCs w:val="26"/>
        </w:rPr>
        <w:t>2021</w:t>
      </w:r>
      <w:r>
        <w:rPr>
          <w:rFonts w:ascii="Garamond" w:hAnsi="Garamond" w:cs="Arial"/>
          <w:sz w:val="26"/>
          <w:szCs w:val="26"/>
        </w:rPr>
        <w:t xml:space="preserve">). Manipulations of list type in the DRM paradigm: Structural and conceptual similarity affect false memory. </w:t>
      </w:r>
      <w:r>
        <w:rPr>
          <w:rFonts w:ascii="Garamond" w:hAnsi="Garamond" w:cs="Arial"/>
          <w:i/>
          <w:iCs/>
          <w:sz w:val="26"/>
          <w:szCs w:val="26"/>
        </w:rPr>
        <w:t>Frontiers in Psychology: Cognitive Science</w:t>
      </w:r>
      <w:r w:rsidR="002C1220">
        <w:rPr>
          <w:rFonts w:ascii="Garamond" w:hAnsi="Garamond" w:cs="Arial"/>
          <w:i/>
          <w:iCs/>
          <w:sz w:val="26"/>
          <w:szCs w:val="26"/>
        </w:rPr>
        <w:t xml:space="preserve">, </w:t>
      </w:r>
      <w:r w:rsidR="002C1220">
        <w:rPr>
          <w:rFonts w:ascii="Garamond" w:hAnsi="Garamond" w:cs="Arial"/>
          <w:sz w:val="26"/>
          <w:szCs w:val="26"/>
        </w:rPr>
        <w:t>12, 1-1</w:t>
      </w:r>
      <w:r w:rsidR="00180794">
        <w:rPr>
          <w:rFonts w:ascii="Garamond" w:hAnsi="Garamond" w:cs="Arial"/>
          <w:sz w:val="26"/>
          <w:szCs w:val="26"/>
        </w:rPr>
        <w:t>5</w:t>
      </w:r>
      <w:r>
        <w:rPr>
          <w:rFonts w:ascii="Garamond" w:hAnsi="Garamond" w:cs="Arial"/>
          <w:i/>
          <w:iCs/>
          <w:sz w:val="26"/>
          <w:szCs w:val="26"/>
        </w:rPr>
        <w:t>.</w:t>
      </w:r>
    </w:p>
    <w:p w14:paraId="6E3EF71B" w14:textId="23D225F0" w:rsidR="00374F76" w:rsidRPr="000E0097" w:rsidRDefault="00374F76" w:rsidP="00DA01E8">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32.</w:t>
      </w:r>
      <w:r>
        <w:rPr>
          <w:rFonts w:ascii="Garamond" w:hAnsi="Garamond" w:cs="Arial"/>
          <w:sz w:val="26"/>
          <w:szCs w:val="26"/>
        </w:rPr>
        <w:tab/>
      </w:r>
      <w:r w:rsidR="00430BC2" w:rsidRPr="00DF1215">
        <w:rPr>
          <w:rFonts w:ascii="Garamond" w:hAnsi="Garamond" w:cs="Arial"/>
          <w:b/>
          <w:bCs/>
          <w:sz w:val="26"/>
          <w:szCs w:val="26"/>
        </w:rPr>
        <w:t>Huff, M. J.</w:t>
      </w:r>
      <w:r w:rsidR="00430BC2" w:rsidRPr="00430BC2">
        <w:rPr>
          <w:rFonts w:ascii="Garamond" w:hAnsi="Garamond" w:cs="Arial"/>
          <w:sz w:val="26"/>
          <w:szCs w:val="26"/>
        </w:rPr>
        <w:t>, Di Mauro, A.</w:t>
      </w:r>
      <w:r w:rsidR="00C15E62">
        <w:rPr>
          <w:rFonts w:ascii="Garamond" w:hAnsi="Garamond" w:cs="Arial"/>
          <w:sz w:val="26"/>
          <w:szCs w:val="26"/>
        </w:rPr>
        <w:t>*</w:t>
      </w:r>
      <w:r w:rsidR="00430BC2" w:rsidRPr="00430BC2">
        <w:rPr>
          <w:rFonts w:ascii="Garamond" w:hAnsi="Garamond" w:cs="Arial"/>
          <w:sz w:val="26"/>
          <w:szCs w:val="26"/>
        </w:rPr>
        <w:t>, Coane, J. H., &amp; O’Brien, L. M. (</w:t>
      </w:r>
      <w:r w:rsidR="0009491C">
        <w:rPr>
          <w:rFonts w:ascii="Garamond" w:hAnsi="Garamond" w:cs="Arial"/>
          <w:sz w:val="26"/>
          <w:szCs w:val="26"/>
        </w:rPr>
        <w:t>2021</w:t>
      </w:r>
      <w:r w:rsidR="00430BC2" w:rsidRPr="00430BC2">
        <w:rPr>
          <w:rFonts w:ascii="Garamond" w:hAnsi="Garamond" w:cs="Arial"/>
          <w:sz w:val="26"/>
          <w:szCs w:val="26"/>
        </w:rPr>
        <w:t xml:space="preserve">). Mapping the time course of semantic activation in mediated false memory. </w:t>
      </w:r>
      <w:r w:rsidR="00430BC2" w:rsidRPr="000E0097">
        <w:rPr>
          <w:rFonts w:ascii="Garamond" w:hAnsi="Garamond" w:cs="Arial"/>
          <w:i/>
          <w:iCs/>
          <w:sz w:val="26"/>
          <w:szCs w:val="26"/>
        </w:rPr>
        <w:t>Quarterly Journal of Experimental Psychology</w:t>
      </w:r>
      <w:r w:rsidR="002C254E">
        <w:rPr>
          <w:rFonts w:ascii="Garamond" w:hAnsi="Garamond" w:cs="Arial"/>
          <w:i/>
          <w:iCs/>
          <w:sz w:val="26"/>
          <w:szCs w:val="26"/>
        </w:rPr>
        <w:t>, 74</w:t>
      </w:r>
      <w:r w:rsidR="002C254E">
        <w:rPr>
          <w:rFonts w:ascii="Garamond" w:hAnsi="Garamond" w:cs="Arial"/>
          <w:sz w:val="26"/>
          <w:szCs w:val="26"/>
        </w:rPr>
        <w:t xml:space="preserve">, </w:t>
      </w:r>
      <w:r w:rsidR="000A18C9">
        <w:rPr>
          <w:rFonts w:ascii="Garamond" w:hAnsi="Garamond" w:cs="Arial"/>
          <w:sz w:val="26"/>
          <w:szCs w:val="26"/>
        </w:rPr>
        <w:t>483-496</w:t>
      </w:r>
      <w:r w:rsidR="00430BC2" w:rsidRPr="000E0097">
        <w:rPr>
          <w:rFonts w:ascii="Garamond" w:hAnsi="Garamond" w:cs="Arial"/>
          <w:i/>
          <w:iCs/>
          <w:sz w:val="26"/>
          <w:szCs w:val="26"/>
        </w:rPr>
        <w:t>.</w:t>
      </w:r>
    </w:p>
    <w:p w14:paraId="5A866FA0" w14:textId="0883605F" w:rsidR="00DA01E8" w:rsidRDefault="00DA01E8" w:rsidP="00DA01E8">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3</w:t>
      </w:r>
      <w:r w:rsidR="00B91D21">
        <w:rPr>
          <w:rFonts w:ascii="Garamond" w:hAnsi="Garamond" w:cs="Arial"/>
          <w:sz w:val="26"/>
          <w:szCs w:val="26"/>
        </w:rPr>
        <w:t>1</w:t>
      </w:r>
      <w:r>
        <w:rPr>
          <w:rFonts w:ascii="Garamond" w:hAnsi="Garamond" w:cs="Arial"/>
          <w:sz w:val="26"/>
          <w:szCs w:val="26"/>
        </w:rPr>
        <w:t>.</w:t>
      </w:r>
      <w:r>
        <w:rPr>
          <w:rFonts w:ascii="Garamond" w:hAnsi="Garamond" w:cs="Arial"/>
          <w:sz w:val="26"/>
          <w:szCs w:val="26"/>
        </w:rPr>
        <w:tab/>
      </w:r>
      <w:r w:rsidR="00A627E3">
        <w:rPr>
          <w:rFonts w:ascii="Garamond" w:hAnsi="Garamond" w:cs="Arial"/>
          <w:b/>
          <w:bCs/>
          <w:sz w:val="26"/>
          <w:szCs w:val="26"/>
        </w:rPr>
        <w:t>Huff, M. J.</w:t>
      </w:r>
      <w:r w:rsidR="00A627E3">
        <w:rPr>
          <w:rFonts w:ascii="Garamond" w:hAnsi="Garamond" w:cs="Arial"/>
          <w:bCs/>
          <w:sz w:val="26"/>
          <w:szCs w:val="26"/>
        </w:rPr>
        <w:t>, Bodner, G. E., &amp; Gretz, M. R</w:t>
      </w:r>
      <w:r>
        <w:rPr>
          <w:rFonts w:ascii="Garamond" w:hAnsi="Garamond" w:cs="Arial"/>
          <w:sz w:val="26"/>
          <w:szCs w:val="26"/>
        </w:rPr>
        <w:t>.</w:t>
      </w:r>
      <w:r w:rsidR="00C15E62">
        <w:rPr>
          <w:rFonts w:ascii="Garamond" w:hAnsi="Garamond" w:cs="Arial"/>
          <w:sz w:val="26"/>
          <w:szCs w:val="26"/>
        </w:rPr>
        <w:t>*</w:t>
      </w:r>
      <w:r w:rsidR="00A627E3">
        <w:rPr>
          <w:rFonts w:ascii="Garamond" w:hAnsi="Garamond" w:cs="Arial"/>
          <w:bCs/>
          <w:sz w:val="26"/>
          <w:szCs w:val="26"/>
        </w:rPr>
        <w:t xml:space="preserve"> (</w:t>
      </w:r>
      <w:r w:rsidR="00FC613B">
        <w:rPr>
          <w:rFonts w:ascii="Garamond" w:hAnsi="Garamond" w:cs="Arial"/>
          <w:bCs/>
          <w:sz w:val="26"/>
          <w:szCs w:val="26"/>
        </w:rPr>
        <w:t>2021</w:t>
      </w:r>
      <w:r w:rsidR="00A627E3">
        <w:rPr>
          <w:rFonts w:ascii="Garamond" w:hAnsi="Garamond" w:cs="Arial"/>
          <w:bCs/>
          <w:sz w:val="26"/>
          <w:szCs w:val="26"/>
        </w:rPr>
        <w:t xml:space="preserve">). </w:t>
      </w:r>
      <w:r w:rsidR="00A627E3" w:rsidRPr="0074310B">
        <w:rPr>
          <w:rFonts w:ascii="Garamond" w:hAnsi="Garamond" w:cs="Arial"/>
          <w:bCs/>
          <w:sz w:val="26"/>
          <w:szCs w:val="26"/>
        </w:rPr>
        <w:t>Distinctive Encoding of a Subset of DRM Lists Yields Benefits, but also Costs and Spillovers.</w:t>
      </w:r>
      <w:r w:rsidR="00A627E3">
        <w:rPr>
          <w:rFonts w:ascii="Garamond" w:hAnsi="Garamond" w:cs="Arial"/>
          <w:bCs/>
          <w:sz w:val="26"/>
          <w:szCs w:val="26"/>
        </w:rPr>
        <w:t xml:space="preserve"> </w:t>
      </w:r>
      <w:r w:rsidR="00A627E3">
        <w:rPr>
          <w:rFonts w:ascii="Garamond" w:hAnsi="Garamond" w:cs="Arial"/>
          <w:bCs/>
          <w:i/>
          <w:sz w:val="26"/>
          <w:szCs w:val="26"/>
        </w:rPr>
        <w:t>Psychological Research</w:t>
      </w:r>
      <w:r w:rsidR="00FC613B">
        <w:rPr>
          <w:rFonts w:ascii="Garamond" w:hAnsi="Garamond" w:cs="Arial"/>
          <w:bCs/>
          <w:i/>
          <w:sz w:val="26"/>
          <w:szCs w:val="26"/>
        </w:rPr>
        <w:t>, 85</w:t>
      </w:r>
      <w:r w:rsidR="00FC613B">
        <w:rPr>
          <w:rFonts w:ascii="Garamond" w:hAnsi="Garamond" w:cs="Arial"/>
          <w:bCs/>
          <w:iCs/>
          <w:sz w:val="26"/>
          <w:szCs w:val="26"/>
        </w:rPr>
        <w:t xml:space="preserve">, </w:t>
      </w:r>
      <w:r w:rsidR="005A6D92">
        <w:rPr>
          <w:rFonts w:ascii="Garamond" w:hAnsi="Garamond" w:cs="Arial"/>
          <w:bCs/>
          <w:iCs/>
          <w:sz w:val="26"/>
          <w:szCs w:val="26"/>
        </w:rPr>
        <w:t>280-290</w:t>
      </w:r>
      <w:r w:rsidR="00A627E3">
        <w:rPr>
          <w:rFonts w:ascii="Garamond" w:hAnsi="Garamond" w:cs="Arial"/>
          <w:bCs/>
          <w:i/>
          <w:sz w:val="26"/>
          <w:szCs w:val="26"/>
        </w:rPr>
        <w:t>.</w:t>
      </w:r>
    </w:p>
    <w:p w14:paraId="35E178BF" w14:textId="5006E5D4" w:rsidR="00B91D21" w:rsidRPr="00AB1EC0" w:rsidRDefault="00B91D21" w:rsidP="00DA01E8">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30.</w:t>
      </w:r>
      <w:r>
        <w:rPr>
          <w:rFonts w:ascii="Garamond" w:hAnsi="Garamond" w:cs="Arial"/>
          <w:sz w:val="26"/>
          <w:szCs w:val="26"/>
        </w:rPr>
        <w:tab/>
      </w:r>
      <w:r w:rsidR="004B0CDF">
        <w:rPr>
          <w:rFonts w:ascii="Garamond" w:hAnsi="Garamond" w:cs="Arial"/>
          <w:b/>
          <w:bCs/>
          <w:sz w:val="26"/>
          <w:szCs w:val="26"/>
        </w:rPr>
        <w:t>Huff, M. J.</w:t>
      </w:r>
      <w:r w:rsidR="004B0CDF">
        <w:rPr>
          <w:rFonts w:ascii="Garamond" w:hAnsi="Garamond" w:cs="Arial"/>
          <w:sz w:val="26"/>
          <w:szCs w:val="26"/>
        </w:rPr>
        <w:t xml:space="preserve">, Bodner, G. E., &amp; Gretz, M. R.* (2020). Reducing false recognition in the DRM paradigm: Related lures reveal how distinctive encoding improves encoding and monitoring processes. </w:t>
      </w:r>
      <w:r w:rsidR="004B0CDF">
        <w:rPr>
          <w:rFonts w:ascii="Garamond" w:hAnsi="Garamond" w:cs="Arial"/>
          <w:i/>
          <w:iCs/>
          <w:sz w:val="26"/>
          <w:szCs w:val="26"/>
        </w:rPr>
        <w:t>Frontiers in Psychology: Cognitive Science, 11</w:t>
      </w:r>
      <w:r w:rsidR="004B0CDF">
        <w:rPr>
          <w:rFonts w:ascii="Garamond" w:hAnsi="Garamond" w:cs="Arial"/>
          <w:sz w:val="26"/>
          <w:szCs w:val="26"/>
        </w:rPr>
        <w:t>, 1-10</w:t>
      </w:r>
      <w:r w:rsidR="004B0CDF">
        <w:rPr>
          <w:rFonts w:ascii="Garamond" w:hAnsi="Garamond" w:cs="Arial"/>
          <w:i/>
          <w:iCs/>
          <w:sz w:val="26"/>
          <w:szCs w:val="26"/>
        </w:rPr>
        <w:t>.</w:t>
      </w:r>
      <w:r w:rsidR="00AB1EC0">
        <w:rPr>
          <w:rFonts w:ascii="Garamond" w:hAnsi="Garamond" w:cs="Arial"/>
          <w:sz w:val="26"/>
          <w:szCs w:val="26"/>
        </w:rPr>
        <w:t xml:space="preserve"> </w:t>
      </w:r>
    </w:p>
    <w:p w14:paraId="5084E449" w14:textId="20121091" w:rsidR="004129BE" w:rsidRPr="00F0656A" w:rsidRDefault="004129BE" w:rsidP="00F0656A">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29</w:t>
      </w:r>
      <w:r w:rsidR="00C32D51">
        <w:rPr>
          <w:rFonts w:ascii="Garamond" w:hAnsi="Garamond" w:cs="Arial"/>
          <w:sz w:val="26"/>
          <w:szCs w:val="26"/>
        </w:rPr>
        <w:t>.</w:t>
      </w:r>
      <w:r w:rsidR="00C32D51">
        <w:rPr>
          <w:rFonts w:ascii="Garamond" w:hAnsi="Garamond" w:cs="Arial"/>
          <w:sz w:val="26"/>
          <w:szCs w:val="26"/>
        </w:rPr>
        <w:tab/>
      </w:r>
      <w:r w:rsidR="00A627E3">
        <w:rPr>
          <w:rFonts w:ascii="Garamond" w:hAnsi="Garamond" w:cs="Arial"/>
          <w:sz w:val="26"/>
          <w:szCs w:val="26"/>
        </w:rPr>
        <w:t>Gretz, M. R.</w:t>
      </w:r>
      <w:r w:rsidR="00C15E62">
        <w:rPr>
          <w:rFonts w:ascii="Garamond" w:hAnsi="Garamond" w:cs="Arial"/>
          <w:sz w:val="26"/>
          <w:szCs w:val="26"/>
        </w:rPr>
        <w:t>*</w:t>
      </w:r>
      <w:r w:rsidR="00A627E3">
        <w:rPr>
          <w:rFonts w:ascii="Garamond" w:hAnsi="Garamond" w:cs="Arial"/>
          <w:sz w:val="26"/>
          <w:szCs w:val="26"/>
        </w:rPr>
        <w:t xml:space="preserve">, &amp; </w:t>
      </w:r>
      <w:r w:rsidR="00A627E3">
        <w:rPr>
          <w:rFonts w:ascii="Garamond" w:hAnsi="Garamond" w:cs="Arial"/>
          <w:b/>
          <w:bCs/>
          <w:sz w:val="26"/>
          <w:szCs w:val="26"/>
        </w:rPr>
        <w:t xml:space="preserve">Huff, M. J. </w:t>
      </w:r>
      <w:r w:rsidR="00A627E3">
        <w:rPr>
          <w:rFonts w:ascii="Garamond" w:hAnsi="Garamond" w:cs="Arial"/>
          <w:sz w:val="26"/>
          <w:szCs w:val="26"/>
        </w:rPr>
        <w:t>(2020).</w:t>
      </w:r>
      <w:r w:rsidR="00A627E3">
        <w:rPr>
          <w:rFonts w:ascii="Garamond" w:hAnsi="Garamond" w:cs="Arial"/>
          <w:i/>
          <w:iCs/>
          <w:sz w:val="26"/>
          <w:szCs w:val="26"/>
        </w:rPr>
        <w:t xml:space="preserve"> </w:t>
      </w:r>
      <w:r w:rsidR="00A627E3">
        <w:rPr>
          <w:rFonts w:ascii="Garamond" w:hAnsi="Garamond" w:cs="Arial"/>
          <w:sz w:val="26"/>
          <w:szCs w:val="26"/>
        </w:rPr>
        <w:t xml:space="preserve">Multiple species of distinctiveness in memory? Comparing encoding versus statistical distinctiveness on recognition. </w:t>
      </w:r>
      <w:r w:rsidR="00A627E3">
        <w:rPr>
          <w:rFonts w:ascii="Garamond" w:hAnsi="Garamond" w:cs="Arial"/>
          <w:i/>
          <w:iCs/>
          <w:sz w:val="26"/>
          <w:szCs w:val="26"/>
        </w:rPr>
        <w:t xml:space="preserve">Memory, </w:t>
      </w:r>
      <w:r w:rsidR="002B7E8E">
        <w:rPr>
          <w:rFonts w:ascii="Garamond" w:hAnsi="Garamond" w:cs="Arial"/>
          <w:i/>
          <w:iCs/>
          <w:sz w:val="26"/>
          <w:szCs w:val="26"/>
        </w:rPr>
        <w:t>2</w:t>
      </w:r>
      <w:r w:rsidR="00A627E3">
        <w:rPr>
          <w:rFonts w:ascii="Garamond" w:hAnsi="Garamond" w:cs="Arial"/>
          <w:i/>
          <w:iCs/>
          <w:sz w:val="26"/>
          <w:szCs w:val="26"/>
        </w:rPr>
        <w:t>8</w:t>
      </w:r>
      <w:r w:rsidR="00A627E3">
        <w:rPr>
          <w:rFonts w:ascii="Garamond" w:hAnsi="Garamond" w:cs="Arial"/>
          <w:sz w:val="26"/>
          <w:szCs w:val="26"/>
        </w:rPr>
        <w:t xml:space="preserve">, </w:t>
      </w:r>
      <w:r w:rsidR="00E3003B">
        <w:rPr>
          <w:rFonts w:ascii="Garamond" w:hAnsi="Garamond" w:cs="Arial"/>
          <w:sz w:val="26"/>
          <w:szCs w:val="26"/>
        </w:rPr>
        <w:t>984-997</w:t>
      </w:r>
      <w:r w:rsidR="00A627E3">
        <w:rPr>
          <w:rFonts w:ascii="Garamond" w:hAnsi="Garamond" w:cs="Arial"/>
          <w:i/>
          <w:iCs/>
          <w:sz w:val="26"/>
          <w:szCs w:val="26"/>
        </w:rPr>
        <w:t>.</w:t>
      </w:r>
    </w:p>
    <w:p w14:paraId="762BF33B" w14:textId="4A11314D" w:rsidR="00C32D51" w:rsidRPr="00D73C5A" w:rsidRDefault="004129BE" w:rsidP="00C32D51">
      <w:pPr>
        <w:tabs>
          <w:tab w:val="left" w:pos="720"/>
        </w:tabs>
        <w:spacing w:line="240" w:lineRule="auto"/>
        <w:ind w:left="1440" w:hanging="1260"/>
        <w:contextualSpacing/>
        <w:rPr>
          <w:rFonts w:ascii="Garamond" w:hAnsi="Garamond" w:cs="Arial"/>
          <w:bCs/>
          <w:sz w:val="26"/>
          <w:szCs w:val="26"/>
        </w:rPr>
      </w:pPr>
      <w:r>
        <w:rPr>
          <w:rFonts w:ascii="Garamond" w:hAnsi="Garamond" w:cs="Arial"/>
          <w:sz w:val="26"/>
          <w:szCs w:val="26"/>
        </w:rPr>
        <w:lastRenderedPageBreak/>
        <w:t>28.</w:t>
      </w:r>
      <w:r>
        <w:rPr>
          <w:rFonts w:ascii="Garamond" w:hAnsi="Garamond" w:cs="Arial"/>
          <w:i/>
          <w:iCs/>
          <w:sz w:val="26"/>
          <w:szCs w:val="26"/>
        </w:rPr>
        <w:tab/>
      </w:r>
      <w:r w:rsidR="00232D89">
        <w:rPr>
          <w:rFonts w:ascii="Garamond" w:hAnsi="Garamond" w:cs="Arial"/>
          <w:sz w:val="26"/>
          <w:szCs w:val="26"/>
        </w:rPr>
        <w:t>Pazos, L. A.</w:t>
      </w:r>
      <w:r w:rsidR="00C15E62">
        <w:rPr>
          <w:rFonts w:ascii="Garamond" w:hAnsi="Garamond" w:cs="Arial"/>
          <w:sz w:val="26"/>
          <w:szCs w:val="26"/>
        </w:rPr>
        <w:t>*</w:t>
      </w:r>
      <w:r w:rsidR="00232D89">
        <w:rPr>
          <w:rFonts w:ascii="Garamond" w:hAnsi="Garamond" w:cs="Arial"/>
          <w:sz w:val="26"/>
          <w:szCs w:val="26"/>
        </w:rPr>
        <w:t xml:space="preserve">, &amp; </w:t>
      </w:r>
      <w:r w:rsidR="00232D89">
        <w:rPr>
          <w:rFonts w:ascii="Garamond" w:hAnsi="Garamond" w:cs="Arial"/>
          <w:b/>
          <w:bCs/>
          <w:sz w:val="26"/>
          <w:szCs w:val="26"/>
        </w:rPr>
        <w:t xml:space="preserve">Huff, M. J. </w:t>
      </w:r>
      <w:r w:rsidR="00232D89">
        <w:rPr>
          <w:rFonts w:ascii="Garamond" w:hAnsi="Garamond" w:cs="Arial"/>
          <w:sz w:val="26"/>
          <w:szCs w:val="26"/>
        </w:rPr>
        <w:t>(</w:t>
      </w:r>
      <w:r w:rsidR="00A627E3">
        <w:rPr>
          <w:rFonts w:ascii="Garamond" w:hAnsi="Garamond" w:cs="Arial"/>
          <w:sz w:val="26"/>
          <w:szCs w:val="26"/>
        </w:rPr>
        <w:t>2020</w:t>
      </w:r>
      <w:r w:rsidR="00232D89">
        <w:rPr>
          <w:rFonts w:ascii="Garamond" w:hAnsi="Garamond" w:cs="Arial"/>
          <w:sz w:val="26"/>
          <w:szCs w:val="26"/>
        </w:rPr>
        <w:t xml:space="preserve">). </w:t>
      </w:r>
      <w:r w:rsidR="00232D89" w:rsidRPr="00AB1EC0">
        <w:rPr>
          <w:rFonts w:ascii="Garamond" w:hAnsi="Garamond" w:cs="Arial"/>
          <w:sz w:val="26"/>
          <w:szCs w:val="26"/>
        </w:rPr>
        <w:t xml:space="preserve">Contagious or not contagious: Is that the question? Evaluating the effects of disease contagion on memory for word lists. </w:t>
      </w:r>
      <w:r w:rsidR="00232D89" w:rsidRPr="00AB1EC0">
        <w:rPr>
          <w:rFonts w:ascii="Garamond" w:hAnsi="Garamond" w:cs="Arial"/>
          <w:i/>
          <w:iCs/>
          <w:sz w:val="26"/>
          <w:szCs w:val="26"/>
        </w:rPr>
        <w:t>The Undergraduate Research Journal of Psychology at UCLA</w:t>
      </w:r>
      <w:r w:rsidR="005E5F9A">
        <w:rPr>
          <w:rFonts w:ascii="Garamond" w:hAnsi="Garamond" w:cs="Arial"/>
          <w:i/>
          <w:iCs/>
          <w:sz w:val="26"/>
          <w:szCs w:val="26"/>
        </w:rPr>
        <w:t>, 7</w:t>
      </w:r>
      <w:r w:rsidR="005E5F9A">
        <w:rPr>
          <w:rFonts w:ascii="Garamond" w:hAnsi="Garamond" w:cs="Arial"/>
          <w:sz w:val="26"/>
          <w:szCs w:val="26"/>
        </w:rPr>
        <w:t xml:space="preserve">, </w:t>
      </w:r>
      <w:r w:rsidR="00CC2CBD">
        <w:rPr>
          <w:rFonts w:ascii="Garamond" w:hAnsi="Garamond" w:cs="Arial"/>
          <w:sz w:val="26"/>
          <w:szCs w:val="26"/>
        </w:rPr>
        <w:t>101-110</w:t>
      </w:r>
      <w:r w:rsidR="00232D89">
        <w:rPr>
          <w:rFonts w:ascii="Garamond" w:hAnsi="Garamond" w:cs="Arial"/>
          <w:i/>
          <w:iCs/>
          <w:sz w:val="26"/>
          <w:szCs w:val="26"/>
        </w:rPr>
        <w:t>.</w:t>
      </w:r>
    </w:p>
    <w:p w14:paraId="38AD51DD" w14:textId="77777777" w:rsidR="00F0656A" w:rsidRDefault="00E20EA0" w:rsidP="00F0656A">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27.</w:t>
      </w:r>
      <w:r w:rsidR="0005218C">
        <w:rPr>
          <w:rFonts w:ascii="Garamond" w:hAnsi="Garamond" w:cs="Arial"/>
          <w:sz w:val="26"/>
          <w:szCs w:val="26"/>
        </w:rPr>
        <w:tab/>
      </w:r>
      <w:r w:rsidR="00F0656A">
        <w:rPr>
          <w:rFonts w:ascii="Garamond" w:hAnsi="Garamond" w:cs="Arial"/>
          <w:sz w:val="26"/>
          <w:szCs w:val="26"/>
        </w:rPr>
        <w:t xml:space="preserve">Bodner, G. E., </w:t>
      </w:r>
      <w:r w:rsidR="00F0656A">
        <w:rPr>
          <w:rFonts w:ascii="Garamond" w:hAnsi="Garamond" w:cs="Arial"/>
          <w:b/>
          <w:bCs/>
          <w:sz w:val="26"/>
          <w:szCs w:val="26"/>
        </w:rPr>
        <w:t xml:space="preserve">Huff, M. J., </w:t>
      </w:r>
      <w:r w:rsidR="00F0656A">
        <w:rPr>
          <w:rFonts w:ascii="Garamond" w:hAnsi="Garamond" w:cs="Arial"/>
          <w:sz w:val="26"/>
          <w:szCs w:val="26"/>
        </w:rPr>
        <w:t xml:space="preserve">&amp; Taikh, A. (2020). Pure-list production generally improves item recognition but not memory for item details. </w:t>
      </w:r>
      <w:r w:rsidR="00F0656A">
        <w:rPr>
          <w:rFonts w:ascii="Garamond" w:hAnsi="Garamond" w:cs="Arial"/>
          <w:i/>
          <w:iCs/>
          <w:sz w:val="26"/>
          <w:szCs w:val="26"/>
        </w:rPr>
        <w:t>Memory &amp; Cognition, 48</w:t>
      </w:r>
      <w:r w:rsidR="00F0656A">
        <w:rPr>
          <w:rFonts w:ascii="Garamond" w:hAnsi="Garamond" w:cs="Arial"/>
          <w:sz w:val="26"/>
          <w:szCs w:val="26"/>
        </w:rPr>
        <w:t>, 1281-1294</w:t>
      </w:r>
      <w:r w:rsidR="00F0656A">
        <w:rPr>
          <w:rFonts w:ascii="Garamond" w:hAnsi="Garamond" w:cs="Arial"/>
          <w:i/>
          <w:iCs/>
          <w:sz w:val="26"/>
          <w:szCs w:val="26"/>
        </w:rPr>
        <w:t xml:space="preserve">. </w:t>
      </w:r>
    </w:p>
    <w:p w14:paraId="2FF67303" w14:textId="6D817F38" w:rsidR="00E11936" w:rsidRDefault="00E11936"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bCs/>
          <w:sz w:val="26"/>
          <w:szCs w:val="26"/>
        </w:rPr>
        <w:t>26.</w:t>
      </w:r>
      <w:r>
        <w:rPr>
          <w:rFonts w:ascii="Garamond" w:hAnsi="Garamond" w:cs="Arial"/>
          <w:bCs/>
          <w:sz w:val="26"/>
          <w:szCs w:val="26"/>
        </w:rPr>
        <w:tab/>
      </w:r>
      <w:r w:rsidRPr="009E4AF7">
        <w:rPr>
          <w:rFonts w:ascii="Garamond" w:hAnsi="Garamond" w:cs="Arial"/>
          <w:bCs/>
          <w:sz w:val="26"/>
          <w:szCs w:val="26"/>
        </w:rPr>
        <w:t xml:space="preserve">Patihis, L., Herrera, M. E., </w:t>
      </w:r>
      <w:r w:rsidRPr="009E4AF7">
        <w:rPr>
          <w:rFonts w:ascii="Garamond" w:hAnsi="Garamond" w:cs="Arial"/>
          <w:b/>
          <w:bCs/>
          <w:sz w:val="26"/>
          <w:szCs w:val="26"/>
        </w:rPr>
        <w:t>Huff, M. J.</w:t>
      </w:r>
      <w:r w:rsidRPr="009E4AF7">
        <w:rPr>
          <w:rFonts w:ascii="Garamond" w:hAnsi="Garamond" w:cs="Arial"/>
          <w:bCs/>
          <w:sz w:val="26"/>
          <w:szCs w:val="26"/>
        </w:rPr>
        <w:t>, &amp; Arnau, R. C. (</w:t>
      </w:r>
      <w:r>
        <w:rPr>
          <w:rFonts w:ascii="Garamond" w:hAnsi="Garamond" w:cs="Arial"/>
          <w:bCs/>
          <w:sz w:val="26"/>
          <w:szCs w:val="26"/>
        </w:rPr>
        <w:t>2</w:t>
      </w:r>
      <w:r w:rsidR="00B13F2B">
        <w:rPr>
          <w:rFonts w:ascii="Garamond" w:hAnsi="Garamond" w:cs="Arial"/>
          <w:bCs/>
          <w:sz w:val="26"/>
          <w:szCs w:val="26"/>
        </w:rPr>
        <w:t>020</w:t>
      </w:r>
      <w:r w:rsidRPr="009E4AF7">
        <w:rPr>
          <w:rFonts w:ascii="Garamond" w:hAnsi="Garamond" w:cs="Arial"/>
          <w:bCs/>
          <w:sz w:val="26"/>
          <w:szCs w:val="26"/>
        </w:rPr>
        <w:t xml:space="preserve">). Memory of </w:t>
      </w:r>
      <w:r w:rsidR="00E84398">
        <w:rPr>
          <w:rFonts w:ascii="Garamond" w:hAnsi="Garamond" w:cs="Arial"/>
          <w:bCs/>
          <w:sz w:val="26"/>
          <w:szCs w:val="26"/>
        </w:rPr>
        <w:t>l</w:t>
      </w:r>
      <w:r w:rsidRPr="009E4AF7">
        <w:rPr>
          <w:rFonts w:ascii="Garamond" w:hAnsi="Garamond" w:cs="Arial"/>
          <w:bCs/>
          <w:sz w:val="26"/>
          <w:szCs w:val="26"/>
        </w:rPr>
        <w:t xml:space="preserve">ove towards </w:t>
      </w:r>
      <w:r w:rsidR="00E84398">
        <w:rPr>
          <w:rFonts w:ascii="Garamond" w:hAnsi="Garamond" w:cs="Arial"/>
          <w:bCs/>
          <w:sz w:val="26"/>
          <w:szCs w:val="26"/>
        </w:rPr>
        <w:t>p</w:t>
      </w:r>
      <w:r w:rsidRPr="009E4AF7">
        <w:rPr>
          <w:rFonts w:ascii="Garamond" w:hAnsi="Garamond" w:cs="Arial"/>
          <w:bCs/>
          <w:sz w:val="26"/>
          <w:szCs w:val="26"/>
        </w:rPr>
        <w:t xml:space="preserve">arents </w:t>
      </w:r>
      <w:r w:rsidR="00E84398">
        <w:rPr>
          <w:rFonts w:ascii="Garamond" w:hAnsi="Garamond" w:cs="Arial"/>
          <w:bCs/>
          <w:sz w:val="26"/>
          <w:szCs w:val="26"/>
        </w:rPr>
        <w:t>q</w:t>
      </w:r>
      <w:r w:rsidRPr="009E4AF7">
        <w:rPr>
          <w:rFonts w:ascii="Garamond" w:hAnsi="Garamond" w:cs="Arial"/>
          <w:bCs/>
          <w:sz w:val="26"/>
          <w:szCs w:val="26"/>
        </w:rPr>
        <w:t xml:space="preserve">uestionnaire: Development and psychometric evaluation. </w:t>
      </w:r>
      <w:r w:rsidRPr="009E4AF7">
        <w:rPr>
          <w:rFonts w:ascii="Garamond" w:hAnsi="Garamond" w:cs="Arial"/>
          <w:bCs/>
          <w:i/>
          <w:sz w:val="26"/>
          <w:szCs w:val="26"/>
        </w:rPr>
        <w:t>Psychological Reports</w:t>
      </w:r>
      <w:r>
        <w:rPr>
          <w:rFonts w:ascii="Garamond" w:hAnsi="Garamond" w:cs="Arial"/>
          <w:bCs/>
          <w:iCs/>
          <w:sz w:val="26"/>
          <w:szCs w:val="26"/>
        </w:rPr>
        <w:t xml:space="preserve">, </w:t>
      </w:r>
      <w:r w:rsidR="00185EBB">
        <w:rPr>
          <w:rFonts w:ascii="Garamond" w:hAnsi="Garamond" w:cs="Arial"/>
          <w:bCs/>
          <w:iCs/>
          <w:sz w:val="26"/>
          <w:szCs w:val="26"/>
        </w:rPr>
        <w:t xml:space="preserve">123, </w:t>
      </w:r>
      <w:r w:rsidR="00AC424E">
        <w:rPr>
          <w:rFonts w:ascii="Garamond" w:hAnsi="Garamond" w:cs="Arial"/>
          <w:bCs/>
          <w:iCs/>
          <w:sz w:val="26"/>
          <w:szCs w:val="26"/>
        </w:rPr>
        <w:t>546-577</w:t>
      </w:r>
      <w:r>
        <w:rPr>
          <w:rFonts w:ascii="Garamond" w:hAnsi="Garamond" w:cs="Arial"/>
          <w:bCs/>
          <w:iCs/>
          <w:sz w:val="26"/>
          <w:szCs w:val="26"/>
        </w:rPr>
        <w:t>.</w:t>
      </w:r>
    </w:p>
    <w:p w14:paraId="2ABBCBD2" w14:textId="486AFCFA" w:rsidR="00562F18" w:rsidRPr="00562F18" w:rsidRDefault="009A53B7" w:rsidP="00F72C09">
      <w:pPr>
        <w:tabs>
          <w:tab w:val="left" w:pos="720"/>
        </w:tabs>
        <w:spacing w:line="240" w:lineRule="auto"/>
        <w:ind w:left="1440" w:hanging="1260"/>
        <w:contextualSpacing/>
        <w:rPr>
          <w:rFonts w:ascii="Garamond" w:hAnsi="Garamond" w:cs="Arial"/>
          <w:sz w:val="26"/>
          <w:szCs w:val="26"/>
        </w:rPr>
      </w:pPr>
      <w:r>
        <w:rPr>
          <w:rFonts w:ascii="Garamond" w:hAnsi="Garamond" w:cs="Arial"/>
          <w:bCs/>
          <w:iCs/>
          <w:sz w:val="26"/>
          <w:szCs w:val="26"/>
        </w:rPr>
        <w:t>2</w:t>
      </w:r>
      <w:r w:rsidR="00E11936">
        <w:rPr>
          <w:rFonts w:ascii="Garamond" w:hAnsi="Garamond" w:cs="Arial"/>
          <w:bCs/>
          <w:iCs/>
          <w:sz w:val="26"/>
          <w:szCs w:val="26"/>
        </w:rPr>
        <w:t>5</w:t>
      </w:r>
      <w:r>
        <w:rPr>
          <w:rFonts w:ascii="Garamond" w:hAnsi="Garamond" w:cs="Arial"/>
          <w:bCs/>
          <w:iCs/>
          <w:sz w:val="26"/>
          <w:szCs w:val="26"/>
        </w:rPr>
        <w:t>.</w:t>
      </w:r>
      <w:r>
        <w:rPr>
          <w:rFonts w:ascii="Garamond" w:hAnsi="Garamond" w:cs="Arial"/>
          <w:bCs/>
          <w:i/>
          <w:sz w:val="26"/>
          <w:szCs w:val="26"/>
        </w:rPr>
        <w:tab/>
      </w:r>
      <w:r w:rsidR="000B24E6">
        <w:rPr>
          <w:rFonts w:ascii="Garamond" w:hAnsi="Garamond" w:cs="Arial"/>
          <w:bCs/>
          <w:sz w:val="26"/>
          <w:szCs w:val="26"/>
        </w:rPr>
        <w:t xml:space="preserve">Pereverseff, R. S., Bodner, G. E., &amp; </w:t>
      </w:r>
      <w:r w:rsidR="000B24E6">
        <w:rPr>
          <w:rFonts w:ascii="Garamond" w:hAnsi="Garamond" w:cs="Arial"/>
          <w:b/>
          <w:bCs/>
          <w:sz w:val="26"/>
          <w:szCs w:val="26"/>
        </w:rPr>
        <w:t>Huff, M. J.</w:t>
      </w:r>
      <w:r w:rsidR="000B24E6">
        <w:rPr>
          <w:rFonts w:ascii="Garamond" w:hAnsi="Garamond" w:cs="Arial"/>
          <w:bCs/>
          <w:sz w:val="26"/>
          <w:szCs w:val="26"/>
        </w:rPr>
        <w:t xml:space="preserve"> (2020). Protective effects of testing across misinformation formats in the household scene paradigm. </w:t>
      </w:r>
      <w:r w:rsidR="000B24E6">
        <w:rPr>
          <w:rFonts w:ascii="Garamond" w:hAnsi="Garamond" w:cs="Arial"/>
          <w:bCs/>
          <w:i/>
          <w:sz w:val="26"/>
          <w:szCs w:val="26"/>
        </w:rPr>
        <w:t>Quarterly Journal of Experimental Psychology, 73</w:t>
      </w:r>
      <w:r w:rsidR="000B24E6">
        <w:rPr>
          <w:rFonts w:ascii="Garamond" w:hAnsi="Garamond" w:cs="Arial"/>
          <w:bCs/>
          <w:iCs/>
          <w:sz w:val="26"/>
          <w:szCs w:val="26"/>
        </w:rPr>
        <w:t>, 425-441</w:t>
      </w:r>
      <w:r w:rsidR="000B24E6">
        <w:rPr>
          <w:rFonts w:ascii="Garamond" w:hAnsi="Garamond" w:cs="Arial"/>
          <w:bCs/>
          <w:i/>
          <w:sz w:val="26"/>
          <w:szCs w:val="26"/>
        </w:rPr>
        <w:t>.</w:t>
      </w:r>
    </w:p>
    <w:p w14:paraId="0A54C447" w14:textId="48B533B8" w:rsidR="002C5E38" w:rsidRPr="002C5E38" w:rsidRDefault="001E6BA8"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2</w:t>
      </w:r>
      <w:r w:rsidR="00E11936">
        <w:rPr>
          <w:rFonts w:ascii="Garamond" w:hAnsi="Garamond" w:cs="Arial"/>
          <w:sz w:val="26"/>
          <w:szCs w:val="26"/>
        </w:rPr>
        <w:t>4</w:t>
      </w:r>
      <w:r>
        <w:rPr>
          <w:rFonts w:ascii="Garamond" w:hAnsi="Garamond" w:cs="Arial"/>
          <w:sz w:val="26"/>
          <w:szCs w:val="26"/>
        </w:rPr>
        <w:t>.</w:t>
      </w:r>
      <w:r w:rsidR="0032487C">
        <w:rPr>
          <w:rFonts w:ascii="Garamond" w:hAnsi="Garamond" w:cs="Arial"/>
          <w:b/>
          <w:bCs/>
          <w:sz w:val="26"/>
          <w:szCs w:val="26"/>
        </w:rPr>
        <w:tab/>
      </w:r>
      <w:r w:rsidR="00F47D1A">
        <w:rPr>
          <w:rFonts w:ascii="Garamond" w:hAnsi="Garamond" w:cs="Arial"/>
          <w:sz w:val="26"/>
          <w:szCs w:val="26"/>
        </w:rPr>
        <w:t>Gretz, M. R.</w:t>
      </w:r>
      <w:r w:rsidR="00B3047C">
        <w:rPr>
          <w:rFonts w:ascii="Garamond" w:hAnsi="Garamond" w:cs="Arial"/>
          <w:sz w:val="26"/>
          <w:szCs w:val="26"/>
        </w:rPr>
        <w:t>*</w:t>
      </w:r>
      <w:r w:rsidR="00F47D1A">
        <w:rPr>
          <w:rFonts w:ascii="Garamond" w:hAnsi="Garamond" w:cs="Arial"/>
          <w:sz w:val="26"/>
          <w:szCs w:val="26"/>
        </w:rPr>
        <w:t xml:space="preserve">, &amp; </w:t>
      </w:r>
      <w:r w:rsidR="00F47D1A">
        <w:rPr>
          <w:rFonts w:ascii="Garamond" w:hAnsi="Garamond" w:cs="Arial"/>
          <w:b/>
          <w:bCs/>
          <w:sz w:val="26"/>
          <w:szCs w:val="26"/>
        </w:rPr>
        <w:t xml:space="preserve">Huff, M. J. </w:t>
      </w:r>
      <w:r w:rsidR="00F47D1A">
        <w:rPr>
          <w:rFonts w:ascii="Garamond" w:hAnsi="Garamond" w:cs="Arial"/>
          <w:sz w:val="26"/>
          <w:szCs w:val="26"/>
        </w:rPr>
        <w:t xml:space="preserve">(2019). Did you wash your hands? Evaluating memory for objects touched by healthy individuals and individuals with contagious and non-contagious diseases. </w:t>
      </w:r>
      <w:r w:rsidR="00F47D1A">
        <w:rPr>
          <w:rFonts w:ascii="Garamond" w:hAnsi="Garamond" w:cs="Arial"/>
          <w:i/>
          <w:iCs/>
          <w:sz w:val="26"/>
          <w:szCs w:val="26"/>
        </w:rPr>
        <w:t>Applied Cognitive Psychology, 33</w:t>
      </w:r>
      <w:r w:rsidR="00F47D1A">
        <w:rPr>
          <w:rFonts w:ascii="Garamond" w:hAnsi="Garamond" w:cs="Arial"/>
          <w:sz w:val="26"/>
          <w:szCs w:val="26"/>
        </w:rPr>
        <w:t>, 1271-1278</w:t>
      </w:r>
      <w:r w:rsidR="00F47D1A">
        <w:rPr>
          <w:rFonts w:ascii="Garamond" w:hAnsi="Garamond" w:cs="Arial"/>
          <w:i/>
          <w:iCs/>
          <w:sz w:val="26"/>
          <w:szCs w:val="26"/>
        </w:rPr>
        <w:t>.</w:t>
      </w:r>
    </w:p>
    <w:p w14:paraId="351BB61E" w14:textId="378AB34A" w:rsidR="002720E6" w:rsidRPr="00FC031F" w:rsidRDefault="001E6BA8"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bCs/>
          <w:sz w:val="26"/>
          <w:szCs w:val="26"/>
        </w:rPr>
        <w:t>2</w:t>
      </w:r>
      <w:r w:rsidR="00E11936">
        <w:rPr>
          <w:rFonts w:ascii="Garamond" w:hAnsi="Garamond" w:cs="Arial"/>
          <w:bCs/>
          <w:sz w:val="26"/>
          <w:szCs w:val="26"/>
        </w:rPr>
        <w:t>3</w:t>
      </w:r>
      <w:r>
        <w:rPr>
          <w:rFonts w:ascii="Garamond" w:hAnsi="Garamond" w:cs="Arial"/>
          <w:bCs/>
          <w:sz w:val="26"/>
          <w:szCs w:val="26"/>
        </w:rPr>
        <w:t>.</w:t>
      </w:r>
      <w:r w:rsidR="0032487C">
        <w:rPr>
          <w:rFonts w:ascii="Garamond" w:hAnsi="Garamond" w:cs="Arial"/>
          <w:bCs/>
          <w:sz w:val="26"/>
          <w:szCs w:val="26"/>
        </w:rPr>
        <w:tab/>
      </w:r>
      <w:r w:rsidR="002720E6">
        <w:rPr>
          <w:rFonts w:ascii="Garamond" w:hAnsi="Garamond" w:cs="Arial"/>
          <w:bCs/>
          <w:sz w:val="26"/>
          <w:szCs w:val="26"/>
        </w:rPr>
        <w:t>Starns, J. J., Cataldo, A. M.,</w:t>
      </w:r>
      <w:r w:rsidR="00A8035C">
        <w:rPr>
          <w:rFonts w:ascii="Garamond" w:hAnsi="Garamond" w:cs="Arial"/>
          <w:bCs/>
          <w:sz w:val="26"/>
          <w:szCs w:val="26"/>
        </w:rPr>
        <w:t xml:space="preserve"> </w:t>
      </w:r>
      <w:r w:rsidR="002720E6">
        <w:rPr>
          <w:rFonts w:ascii="Garamond" w:hAnsi="Garamond" w:cs="Arial"/>
          <w:bCs/>
          <w:sz w:val="26"/>
          <w:szCs w:val="26"/>
        </w:rPr>
        <w:t xml:space="preserve">… </w:t>
      </w:r>
      <w:r w:rsidR="002720E6">
        <w:rPr>
          <w:rFonts w:ascii="Garamond" w:hAnsi="Garamond" w:cs="Arial"/>
          <w:b/>
          <w:bCs/>
          <w:sz w:val="26"/>
          <w:szCs w:val="26"/>
        </w:rPr>
        <w:t xml:space="preserve">Huff, M. J., </w:t>
      </w:r>
      <w:r w:rsidR="002720E6">
        <w:rPr>
          <w:rFonts w:ascii="Garamond" w:hAnsi="Garamond" w:cs="Arial"/>
          <w:bCs/>
          <w:sz w:val="26"/>
          <w:szCs w:val="26"/>
        </w:rPr>
        <w:t>… Wilson, J. (</w:t>
      </w:r>
      <w:r w:rsidR="002A169F">
        <w:rPr>
          <w:rFonts w:ascii="Garamond" w:hAnsi="Garamond" w:cs="Arial"/>
          <w:bCs/>
          <w:sz w:val="26"/>
          <w:szCs w:val="26"/>
        </w:rPr>
        <w:t>2019</w:t>
      </w:r>
      <w:r w:rsidR="00FC031F">
        <w:rPr>
          <w:rFonts w:ascii="Garamond" w:hAnsi="Garamond" w:cs="Arial"/>
          <w:bCs/>
          <w:sz w:val="26"/>
          <w:szCs w:val="26"/>
        </w:rPr>
        <w:t xml:space="preserve">). </w:t>
      </w:r>
      <w:r w:rsidR="002720E6">
        <w:rPr>
          <w:rFonts w:ascii="Garamond" w:hAnsi="Garamond" w:cs="Arial"/>
          <w:bCs/>
          <w:sz w:val="26"/>
          <w:szCs w:val="26"/>
        </w:rPr>
        <w:t xml:space="preserve">Does science have an inference crisis? Assessing theoretical conclusions with blinded inference. </w:t>
      </w:r>
      <w:r w:rsidR="002720E6">
        <w:rPr>
          <w:rFonts w:ascii="Garamond" w:hAnsi="Garamond" w:cs="Arial"/>
          <w:bCs/>
          <w:i/>
          <w:sz w:val="26"/>
          <w:szCs w:val="26"/>
        </w:rPr>
        <w:t>Advances in Methods and Practices in Psychological Science</w:t>
      </w:r>
      <w:r w:rsidR="00A8035C">
        <w:rPr>
          <w:rFonts w:ascii="Garamond" w:hAnsi="Garamond" w:cs="Arial"/>
          <w:bCs/>
          <w:i/>
          <w:sz w:val="26"/>
          <w:szCs w:val="26"/>
        </w:rPr>
        <w:t>, 2</w:t>
      </w:r>
      <w:r w:rsidR="00A8035C">
        <w:rPr>
          <w:rFonts w:ascii="Garamond" w:hAnsi="Garamond" w:cs="Arial"/>
          <w:bCs/>
          <w:iCs/>
          <w:sz w:val="26"/>
          <w:szCs w:val="26"/>
        </w:rPr>
        <w:t>, 335-349</w:t>
      </w:r>
      <w:r w:rsidR="002720E6">
        <w:rPr>
          <w:rFonts w:ascii="Garamond" w:hAnsi="Garamond" w:cs="Arial"/>
          <w:bCs/>
          <w:i/>
          <w:sz w:val="26"/>
          <w:szCs w:val="26"/>
        </w:rPr>
        <w:t>.</w:t>
      </w:r>
    </w:p>
    <w:p w14:paraId="12F8ED7D" w14:textId="661BA535" w:rsidR="009E2CF5" w:rsidRPr="009A53B7" w:rsidRDefault="001E6BA8" w:rsidP="009A53B7">
      <w:pPr>
        <w:tabs>
          <w:tab w:val="left" w:pos="720"/>
        </w:tabs>
        <w:spacing w:line="240" w:lineRule="auto"/>
        <w:ind w:left="1440" w:hanging="1260"/>
        <w:contextualSpacing/>
        <w:rPr>
          <w:rFonts w:ascii="Garamond" w:hAnsi="Garamond" w:cs="Arial"/>
          <w:bCs/>
          <w:iCs/>
          <w:sz w:val="26"/>
          <w:szCs w:val="26"/>
        </w:rPr>
      </w:pPr>
      <w:r>
        <w:rPr>
          <w:rFonts w:ascii="Garamond" w:hAnsi="Garamond" w:cs="Arial"/>
          <w:bCs/>
          <w:sz w:val="26"/>
          <w:szCs w:val="26"/>
        </w:rPr>
        <w:t>2</w:t>
      </w:r>
      <w:r w:rsidR="00E11936">
        <w:rPr>
          <w:rFonts w:ascii="Garamond" w:hAnsi="Garamond" w:cs="Arial"/>
          <w:bCs/>
          <w:sz w:val="26"/>
          <w:szCs w:val="26"/>
        </w:rPr>
        <w:t>2</w:t>
      </w:r>
      <w:r>
        <w:rPr>
          <w:rFonts w:ascii="Garamond" w:hAnsi="Garamond" w:cs="Arial"/>
          <w:bCs/>
          <w:sz w:val="26"/>
          <w:szCs w:val="26"/>
        </w:rPr>
        <w:t>.</w:t>
      </w:r>
      <w:r w:rsidR="0032487C">
        <w:rPr>
          <w:rFonts w:ascii="Garamond" w:hAnsi="Garamond" w:cs="Arial"/>
          <w:bCs/>
          <w:sz w:val="26"/>
          <w:szCs w:val="26"/>
        </w:rPr>
        <w:tab/>
      </w:r>
      <w:r w:rsidR="001411AF">
        <w:rPr>
          <w:rFonts w:ascii="Garamond" w:hAnsi="Garamond" w:cs="Arial"/>
          <w:bCs/>
          <w:sz w:val="26"/>
          <w:szCs w:val="26"/>
        </w:rPr>
        <w:t>Umanath, S., Ries, F. &amp;</w:t>
      </w:r>
      <w:r w:rsidR="001411AF" w:rsidRPr="001411AF">
        <w:rPr>
          <w:rFonts w:ascii="Garamond" w:hAnsi="Garamond" w:cs="Arial"/>
          <w:b/>
          <w:bCs/>
          <w:sz w:val="26"/>
          <w:szCs w:val="26"/>
        </w:rPr>
        <w:t xml:space="preserve"> </w:t>
      </w:r>
      <w:r w:rsidR="001411AF">
        <w:rPr>
          <w:rFonts w:ascii="Garamond" w:hAnsi="Garamond" w:cs="Arial"/>
          <w:b/>
          <w:bCs/>
          <w:sz w:val="26"/>
          <w:szCs w:val="26"/>
        </w:rPr>
        <w:t>Huff, M. J.</w:t>
      </w:r>
      <w:r w:rsidR="001411AF">
        <w:rPr>
          <w:rFonts w:ascii="Garamond" w:hAnsi="Garamond" w:cs="Arial"/>
          <w:bCs/>
          <w:sz w:val="26"/>
          <w:szCs w:val="26"/>
        </w:rPr>
        <w:t xml:space="preserve"> (</w:t>
      </w:r>
      <w:r w:rsidR="00D267A7">
        <w:rPr>
          <w:rFonts w:ascii="Garamond" w:hAnsi="Garamond" w:cs="Arial"/>
          <w:bCs/>
          <w:sz w:val="26"/>
          <w:szCs w:val="26"/>
        </w:rPr>
        <w:t>2019</w:t>
      </w:r>
      <w:r w:rsidR="001411AF">
        <w:rPr>
          <w:rFonts w:ascii="Garamond" w:hAnsi="Garamond" w:cs="Arial"/>
          <w:bCs/>
          <w:sz w:val="26"/>
          <w:szCs w:val="26"/>
        </w:rPr>
        <w:t xml:space="preserve">). Comparing suggestibility to additive versus contradictory misinformation in younger and older adults following divided attention and/or explicit error detection. </w:t>
      </w:r>
      <w:r w:rsidR="001411AF">
        <w:rPr>
          <w:rFonts w:ascii="Garamond" w:hAnsi="Garamond" w:cs="Arial"/>
          <w:bCs/>
          <w:i/>
          <w:sz w:val="26"/>
          <w:szCs w:val="26"/>
        </w:rPr>
        <w:t>Applied Cognitive Psychology</w:t>
      </w:r>
      <w:r w:rsidR="00D267A7">
        <w:rPr>
          <w:rFonts w:ascii="Garamond" w:hAnsi="Garamond" w:cs="Arial"/>
          <w:bCs/>
          <w:i/>
          <w:sz w:val="26"/>
          <w:szCs w:val="26"/>
        </w:rPr>
        <w:t>, 33</w:t>
      </w:r>
      <w:r w:rsidR="00D267A7">
        <w:rPr>
          <w:rFonts w:ascii="Garamond" w:hAnsi="Garamond" w:cs="Arial"/>
          <w:bCs/>
          <w:iCs/>
          <w:sz w:val="26"/>
          <w:szCs w:val="26"/>
        </w:rPr>
        <w:t>, 793-805.</w:t>
      </w:r>
      <w:r w:rsidR="0032487C">
        <w:rPr>
          <w:rFonts w:ascii="Garamond" w:hAnsi="Garamond" w:cs="Arial"/>
          <w:bCs/>
          <w:sz w:val="26"/>
          <w:szCs w:val="26"/>
        </w:rPr>
        <w:tab/>
      </w:r>
    </w:p>
    <w:p w14:paraId="299D4343" w14:textId="607FC37E" w:rsidR="00AA01A7" w:rsidRDefault="001E6BA8"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2</w:t>
      </w:r>
      <w:r w:rsidR="00E11936">
        <w:rPr>
          <w:rFonts w:ascii="Garamond" w:hAnsi="Garamond" w:cs="Arial"/>
          <w:sz w:val="26"/>
          <w:szCs w:val="26"/>
        </w:rPr>
        <w:t>1</w:t>
      </w:r>
      <w:r>
        <w:rPr>
          <w:rFonts w:ascii="Garamond" w:hAnsi="Garamond" w:cs="Arial"/>
          <w:sz w:val="26"/>
          <w:szCs w:val="26"/>
        </w:rPr>
        <w:t>.</w:t>
      </w:r>
      <w:r w:rsidR="0032487C">
        <w:rPr>
          <w:rFonts w:ascii="Garamond" w:hAnsi="Garamond" w:cs="Arial"/>
          <w:b/>
          <w:bCs/>
          <w:sz w:val="26"/>
          <w:szCs w:val="26"/>
        </w:rPr>
        <w:tab/>
      </w:r>
      <w:r w:rsidR="00AA01A7">
        <w:rPr>
          <w:rFonts w:ascii="Garamond" w:hAnsi="Garamond" w:cs="Arial"/>
          <w:b/>
          <w:bCs/>
          <w:sz w:val="26"/>
          <w:szCs w:val="26"/>
        </w:rPr>
        <w:t>Huff, M. J.</w:t>
      </w:r>
      <w:r w:rsidR="00AA01A7">
        <w:rPr>
          <w:rFonts w:ascii="Garamond" w:hAnsi="Garamond" w:cs="Arial"/>
          <w:bCs/>
          <w:sz w:val="26"/>
          <w:szCs w:val="26"/>
        </w:rPr>
        <w:t>, &amp; Bodner, G. E. (</w:t>
      </w:r>
      <w:r w:rsidR="001D44FD">
        <w:rPr>
          <w:rFonts w:ascii="Garamond" w:hAnsi="Garamond" w:cs="Arial"/>
          <w:bCs/>
          <w:sz w:val="26"/>
          <w:szCs w:val="26"/>
        </w:rPr>
        <w:t>2019</w:t>
      </w:r>
      <w:r w:rsidR="00AA01A7">
        <w:rPr>
          <w:rFonts w:ascii="Garamond" w:hAnsi="Garamond" w:cs="Arial"/>
          <w:bCs/>
          <w:sz w:val="26"/>
          <w:szCs w:val="26"/>
        </w:rPr>
        <w:t xml:space="preserve">). Item-specific and relational processing both improve recall accuracy in the DRM paradigm. </w:t>
      </w:r>
      <w:r w:rsidR="00AA01A7">
        <w:rPr>
          <w:rFonts w:ascii="Garamond" w:hAnsi="Garamond" w:cs="Arial"/>
          <w:bCs/>
          <w:i/>
          <w:sz w:val="26"/>
          <w:szCs w:val="26"/>
        </w:rPr>
        <w:t>Quarterly Journal of Experimental Psychology</w:t>
      </w:r>
      <w:r w:rsidR="00C12A24">
        <w:rPr>
          <w:rFonts w:ascii="Garamond" w:hAnsi="Garamond" w:cs="Arial"/>
          <w:bCs/>
          <w:i/>
          <w:sz w:val="26"/>
          <w:szCs w:val="26"/>
        </w:rPr>
        <w:t>,</w:t>
      </w:r>
      <w:r w:rsidR="00070D04" w:rsidRPr="00070D04">
        <w:t xml:space="preserve"> </w:t>
      </w:r>
      <w:r w:rsidR="00070D04" w:rsidRPr="00070D04">
        <w:rPr>
          <w:rFonts w:ascii="Garamond" w:hAnsi="Garamond" w:cs="Arial"/>
          <w:bCs/>
          <w:i/>
          <w:sz w:val="26"/>
          <w:szCs w:val="26"/>
        </w:rPr>
        <w:t>72</w:t>
      </w:r>
      <w:r w:rsidR="00070D04" w:rsidRPr="00070D04">
        <w:rPr>
          <w:rFonts w:ascii="Garamond" w:hAnsi="Garamond" w:cs="Arial"/>
          <w:bCs/>
          <w:iCs/>
          <w:sz w:val="26"/>
          <w:szCs w:val="26"/>
        </w:rPr>
        <w:t>, 1493–1506.</w:t>
      </w:r>
    </w:p>
    <w:p w14:paraId="112A3410" w14:textId="5A8B4B23" w:rsidR="00AA01A7" w:rsidRPr="003C29EF" w:rsidRDefault="001E6BA8"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20.</w:t>
      </w:r>
      <w:r w:rsidR="0032487C">
        <w:rPr>
          <w:rFonts w:ascii="Garamond" w:hAnsi="Garamond" w:cs="Arial"/>
          <w:b/>
          <w:bCs/>
          <w:sz w:val="26"/>
          <w:szCs w:val="26"/>
        </w:rPr>
        <w:tab/>
      </w:r>
      <w:r w:rsidR="00AA01A7">
        <w:rPr>
          <w:rFonts w:ascii="Garamond" w:hAnsi="Garamond" w:cs="Arial"/>
          <w:b/>
          <w:bCs/>
          <w:sz w:val="26"/>
          <w:szCs w:val="26"/>
        </w:rPr>
        <w:t>Huff, M. J.</w:t>
      </w:r>
      <w:r w:rsidR="00AA01A7">
        <w:rPr>
          <w:rFonts w:ascii="Garamond" w:hAnsi="Garamond" w:cs="Arial"/>
          <w:bCs/>
          <w:sz w:val="26"/>
          <w:szCs w:val="26"/>
        </w:rPr>
        <w:t>, &amp; Aschenbrenner, A. J. (</w:t>
      </w:r>
      <w:r w:rsidR="007403A4">
        <w:rPr>
          <w:rFonts w:ascii="Garamond" w:hAnsi="Garamond" w:cs="Arial"/>
          <w:bCs/>
          <w:sz w:val="26"/>
          <w:szCs w:val="26"/>
        </w:rPr>
        <w:t>2018</w:t>
      </w:r>
      <w:r w:rsidR="00AA01A7">
        <w:rPr>
          <w:rFonts w:ascii="Garamond" w:hAnsi="Garamond" w:cs="Arial"/>
          <w:bCs/>
          <w:sz w:val="26"/>
          <w:szCs w:val="26"/>
        </w:rPr>
        <w:t xml:space="preserve">). Item-specific processing reduces false recognition in older and younger adults: Separating encoding and retrieval using signal detection and the diffusion model. </w:t>
      </w:r>
      <w:r w:rsidR="00AA01A7">
        <w:rPr>
          <w:rFonts w:ascii="Garamond" w:hAnsi="Garamond" w:cs="Arial"/>
          <w:bCs/>
          <w:i/>
          <w:sz w:val="26"/>
          <w:szCs w:val="26"/>
        </w:rPr>
        <w:t>Memory &amp; Cognition</w:t>
      </w:r>
      <w:r w:rsidR="00147030">
        <w:rPr>
          <w:rFonts w:ascii="Garamond" w:hAnsi="Garamond" w:cs="Arial"/>
          <w:bCs/>
          <w:i/>
          <w:sz w:val="26"/>
          <w:szCs w:val="26"/>
        </w:rPr>
        <w:t>, 46</w:t>
      </w:r>
      <w:r w:rsidR="00147030">
        <w:rPr>
          <w:rFonts w:ascii="Garamond" w:hAnsi="Garamond" w:cs="Arial"/>
          <w:bCs/>
          <w:sz w:val="26"/>
          <w:szCs w:val="26"/>
        </w:rPr>
        <w:t>, 1287-1301</w:t>
      </w:r>
      <w:r w:rsidR="00AA01A7">
        <w:rPr>
          <w:rFonts w:ascii="Garamond" w:hAnsi="Garamond" w:cs="Arial"/>
          <w:bCs/>
          <w:i/>
          <w:sz w:val="26"/>
          <w:szCs w:val="26"/>
        </w:rPr>
        <w:t>.</w:t>
      </w:r>
    </w:p>
    <w:p w14:paraId="1B1C11AC" w14:textId="6A8DFC72" w:rsidR="00AA01A7" w:rsidRDefault="001E6BA8"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19.</w:t>
      </w:r>
      <w:r w:rsidR="0032487C">
        <w:rPr>
          <w:rFonts w:ascii="Garamond" w:hAnsi="Garamond" w:cs="Arial"/>
          <w:b/>
          <w:bCs/>
          <w:sz w:val="26"/>
          <w:szCs w:val="26"/>
        </w:rPr>
        <w:tab/>
      </w:r>
      <w:r w:rsidR="00AA01A7" w:rsidRPr="000A6678">
        <w:rPr>
          <w:rFonts w:ascii="Garamond" w:hAnsi="Garamond" w:cs="Arial"/>
          <w:b/>
          <w:bCs/>
          <w:sz w:val="26"/>
          <w:szCs w:val="26"/>
        </w:rPr>
        <w:t>Huff, M J.</w:t>
      </w:r>
      <w:r w:rsidR="00AA01A7" w:rsidRPr="000A6678">
        <w:rPr>
          <w:rFonts w:ascii="Garamond" w:hAnsi="Garamond" w:cs="Arial"/>
          <w:bCs/>
          <w:sz w:val="26"/>
          <w:szCs w:val="26"/>
        </w:rPr>
        <w:t>, Yates, T.</w:t>
      </w:r>
      <w:r w:rsidR="00B3047C">
        <w:rPr>
          <w:rFonts w:ascii="Garamond" w:hAnsi="Garamond" w:cs="Arial"/>
          <w:bCs/>
          <w:sz w:val="26"/>
          <w:szCs w:val="26"/>
        </w:rPr>
        <w:t>*</w:t>
      </w:r>
      <w:r w:rsidR="00AA01A7" w:rsidRPr="000A6678">
        <w:rPr>
          <w:rFonts w:ascii="Garamond" w:hAnsi="Garamond" w:cs="Arial"/>
          <w:bCs/>
          <w:sz w:val="26"/>
          <w:szCs w:val="26"/>
        </w:rPr>
        <w:t>, &amp; Balota, D. A. (</w:t>
      </w:r>
      <w:r w:rsidR="00AA01A7">
        <w:rPr>
          <w:rFonts w:ascii="Garamond" w:hAnsi="Garamond" w:cs="Arial"/>
          <w:bCs/>
          <w:sz w:val="26"/>
          <w:szCs w:val="26"/>
        </w:rPr>
        <w:t>2018</w:t>
      </w:r>
      <w:r w:rsidR="00AA01A7" w:rsidRPr="000A6678">
        <w:rPr>
          <w:rFonts w:ascii="Garamond" w:hAnsi="Garamond" w:cs="Arial"/>
          <w:bCs/>
          <w:sz w:val="26"/>
          <w:szCs w:val="26"/>
        </w:rPr>
        <w:t xml:space="preserve">). Evaluating the contributions of task expectancy in the testing and guessing benefits on recognition. </w:t>
      </w:r>
      <w:r w:rsidR="00AA01A7">
        <w:rPr>
          <w:rFonts w:ascii="Garamond" w:hAnsi="Garamond" w:cs="Arial"/>
          <w:bCs/>
          <w:i/>
          <w:sz w:val="26"/>
          <w:szCs w:val="26"/>
        </w:rPr>
        <w:t>Memory, 26</w:t>
      </w:r>
      <w:r w:rsidR="00AA01A7">
        <w:rPr>
          <w:rFonts w:ascii="Garamond" w:hAnsi="Garamond" w:cs="Arial"/>
          <w:bCs/>
          <w:sz w:val="26"/>
          <w:szCs w:val="26"/>
        </w:rPr>
        <w:t>, 1065-1083.</w:t>
      </w:r>
    </w:p>
    <w:p w14:paraId="1EDEAE61" w14:textId="1B520E30" w:rsidR="00AA01A7" w:rsidRDefault="001E6BA8" w:rsidP="00F72C09">
      <w:pPr>
        <w:tabs>
          <w:tab w:val="left" w:pos="720"/>
          <w:tab w:val="left" w:pos="1440"/>
        </w:tabs>
        <w:spacing w:line="240" w:lineRule="auto"/>
        <w:ind w:left="1440" w:hanging="1260"/>
        <w:contextualSpacing/>
        <w:rPr>
          <w:rFonts w:ascii="Garamond" w:hAnsi="Garamond" w:cs="Arial"/>
          <w:bCs/>
          <w:sz w:val="26"/>
          <w:szCs w:val="26"/>
        </w:rPr>
      </w:pPr>
      <w:r>
        <w:rPr>
          <w:rFonts w:ascii="Garamond" w:hAnsi="Garamond" w:cs="Arial"/>
          <w:sz w:val="26"/>
          <w:szCs w:val="26"/>
        </w:rPr>
        <w:t>18.</w:t>
      </w:r>
      <w:r w:rsidR="0032487C">
        <w:rPr>
          <w:rFonts w:ascii="Garamond" w:hAnsi="Garamond" w:cs="Arial"/>
          <w:b/>
          <w:bCs/>
          <w:sz w:val="26"/>
          <w:szCs w:val="26"/>
        </w:rPr>
        <w:tab/>
      </w:r>
      <w:r w:rsidR="00AA01A7">
        <w:rPr>
          <w:rFonts w:ascii="Garamond" w:hAnsi="Garamond" w:cs="Arial"/>
          <w:b/>
          <w:bCs/>
          <w:sz w:val="26"/>
          <w:szCs w:val="26"/>
        </w:rPr>
        <w:t>Huff, M. J.</w:t>
      </w:r>
      <w:r w:rsidR="00AA01A7">
        <w:rPr>
          <w:rFonts w:ascii="Garamond" w:hAnsi="Garamond" w:cs="Arial"/>
          <w:bCs/>
          <w:sz w:val="26"/>
          <w:szCs w:val="26"/>
        </w:rPr>
        <w:t>, &amp; Umanath, S. (2018). Evaluating suggestibility to additive and contradictory misinformation following explicit error detection in younger</w:t>
      </w:r>
    </w:p>
    <w:p w14:paraId="5FD4903C" w14:textId="343C9F45" w:rsidR="00AA01A7" w:rsidRPr="00597D56" w:rsidRDefault="00AA01A7" w:rsidP="00F72C09">
      <w:pPr>
        <w:tabs>
          <w:tab w:val="left" w:pos="720"/>
        </w:tabs>
        <w:spacing w:line="240" w:lineRule="auto"/>
        <w:ind w:hanging="126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sidR="0032487C">
        <w:rPr>
          <w:rFonts w:ascii="Garamond" w:hAnsi="Garamond" w:cs="Arial"/>
          <w:bCs/>
          <w:sz w:val="26"/>
          <w:szCs w:val="26"/>
        </w:rPr>
        <w:tab/>
      </w:r>
      <w:r>
        <w:rPr>
          <w:rFonts w:ascii="Garamond" w:hAnsi="Garamond" w:cs="Arial"/>
          <w:bCs/>
          <w:sz w:val="26"/>
          <w:szCs w:val="26"/>
        </w:rPr>
        <w:t xml:space="preserve">and older adults. </w:t>
      </w:r>
      <w:r>
        <w:rPr>
          <w:rFonts w:ascii="Garamond" w:hAnsi="Garamond" w:cs="Arial"/>
          <w:bCs/>
          <w:i/>
          <w:sz w:val="26"/>
          <w:szCs w:val="26"/>
        </w:rPr>
        <w:t>Journal of Experimental Psychology: Applied, 24</w:t>
      </w:r>
      <w:r>
        <w:rPr>
          <w:rFonts w:ascii="Garamond" w:hAnsi="Garamond" w:cs="Arial"/>
          <w:bCs/>
          <w:sz w:val="26"/>
          <w:szCs w:val="26"/>
        </w:rPr>
        <w:t>, 180-195</w:t>
      </w:r>
      <w:r>
        <w:rPr>
          <w:rFonts w:ascii="Garamond" w:hAnsi="Garamond" w:cs="Arial"/>
          <w:bCs/>
          <w:i/>
          <w:sz w:val="26"/>
          <w:szCs w:val="26"/>
        </w:rPr>
        <w:t>.</w:t>
      </w:r>
    </w:p>
    <w:p w14:paraId="78AE3532" w14:textId="2B3E13C9" w:rsidR="00AA01A7" w:rsidRDefault="00C86DDD"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17.</w:t>
      </w:r>
      <w:r w:rsidR="0032487C">
        <w:rPr>
          <w:rFonts w:ascii="Garamond" w:hAnsi="Garamond" w:cs="Arial"/>
          <w:sz w:val="26"/>
          <w:szCs w:val="26"/>
        </w:rPr>
        <w:tab/>
      </w:r>
      <w:r w:rsidR="00AA01A7">
        <w:rPr>
          <w:rFonts w:ascii="Garamond" w:hAnsi="Garamond" w:cs="Arial"/>
          <w:sz w:val="26"/>
          <w:szCs w:val="26"/>
        </w:rPr>
        <w:t xml:space="preserve">Bodner, G. E., </w:t>
      </w:r>
      <w:r w:rsidR="00AA01A7">
        <w:rPr>
          <w:rFonts w:ascii="Garamond" w:hAnsi="Garamond" w:cs="Arial"/>
          <w:b/>
          <w:sz w:val="26"/>
          <w:szCs w:val="26"/>
        </w:rPr>
        <w:t>Huff, M. J.</w:t>
      </w:r>
      <w:r w:rsidR="00AA01A7">
        <w:rPr>
          <w:rFonts w:ascii="Garamond" w:hAnsi="Garamond" w:cs="Arial"/>
          <w:sz w:val="26"/>
          <w:szCs w:val="26"/>
        </w:rPr>
        <w:t>, Lamontagne, R. W., &amp; Azad, T. (2017). Getting at the</w:t>
      </w:r>
    </w:p>
    <w:p w14:paraId="4E3BB27A" w14:textId="15F385F0" w:rsidR="00AA01A7" w:rsidRPr="00597D56" w:rsidRDefault="0032487C"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r>
      <w:r w:rsidR="00AA01A7">
        <w:rPr>
          <w:rFonts w:ascii="Garamond" w:hAnsi="Garamond" w:cs="Arial"/>
          <w:sz w:val="26"/>
          <w:szCs w:val="26"/>
        </w:rPr>
        <w:t xml:space="preserve">source of distinctive encoding effects in the DRM paradigm: Evidence signal-detection measures and source judgments. </w:t>
      </w:r>
      <w:r w:rsidR="00AA01A7">
        <w:rPr>
          <w:rFonts w:ascii="Garamond" w:hAnsi="Garamond" w:cs="Arial"/>
          <w:i/>
          <w:sz w:val="26"/>
          <w:szCs w:val="26"/>
        </w:rPr>
        <w:t xml:space="preserve">Memory, </w:t>
      </w:r>
      <w:r w:rsidR="003425B7">
        <w:rPr>
          <w:rFonts w:ascii="Garamond" w:hAnsi="Garamond" w:cs="Arial"/>
          <w:i/>
          <w:sz w:val="26"/>
          <w:szCs w:val="26"/>
        </w:rPr>
        <w:t>2</w:t>
      </w:r>
      <w:r w:rsidR="00AA01A7">
        <w:rPr>
          <w:rFonts w:ascii="Garamond" w:hAnsi="Garamond" w:cs="Arial"/>
          <w:i/>
          <w:sz w:val="26"/>
          <w:szCs w:val="26"/>
        </w:rPr>
        <w:t>5</w:t>
      </w:r>
      <w:r w:rsidR="00AA01A7">
        <w:rPr>
          <w:rFonts w:ascii="Garamond" w:hAnsi="Garamond" w:cs="Arial"/>
          <w:sz w:val="26"/>
          <w:szCs w:val="26"/>
        </w:rPr>
        <w:t>, 647-655</w:t>
      </w:r>
      <w:r w:rsidR="00AA01A7">
        <w:rPr>
          <w:rFonts w:ascii="Garamond" w:hAnsi="Garamond" w:cs="Arial"/>
          <w:i/>
          <w:sz w:val="26"/>
          <w:szCs w:val="26"/>
        </w:rPr>
        <w:t>.</w:t>
      </w:r>
    </w:p>
    <w:p w14:paraId="633AE123" w14:textId="77193DED" w:rsidR="00AA01A7" w:rsidRDefault="00C86DDD" w:rsidP="00F72C09">
      <w:pPr>
        <w:tabs>
          <w:tab w:val="left" w:pos="720"/>
        </w:tabs>
        <w:spacing w:line="240" w:lineRule="auto"/>
        <w:ind w:left="1440" w:hanging="1260"/>
        <w:contextualSpacing/>
        <w:rPr>
          <w:rFonts w:ascii="Garamond" w:hAnsi="Garamond" w:cs="Arial"/>
          <w:sz w:val="26"/>
          <w:szCs w:val="26"/>
        </w:rPr>
      </w:pPr>
      <w:r>
        <w:rPr>
          <w:rFonts w:ascii="Garamond" w:hAnsi="Garamond" w:cs="Arial"/>
          <w:iCs/>
          <w:sz w:val="26"/>
          <w:szCs w:val="26"/>
        </w:rPr>
        <w:t>16.</w:t>
      </w:r>
      <w:r w:rsidR="00AA01A7">
        <w:rPr>
          <w:rFonts w:ascii="Garamond" w:hAnsi="Garamond" w:cs="Arial"/>
          <w:i/>
          <w:sz w:val="26"/>
          <w:szCs w:val="26"/>
        </w:rPr>
        <w:tab/>
      </w:r>
      <w:r w:rsidR="00AA01A7">
        <w:rPr>
          <w:rFonts w:ascii="Garamond" w:hAnsi="Garamond" w:cs="Arial"/>
          <w:sz w:val="26"/>
          <w:szCs w:val="26"/>
        </w:rPr>
        <w:t xml:space="preserve">Wahlheim, C. N., Richmond, L. L., </w:t>
      </w:r>
      <w:r w:rsidR="00AA01A7">
        <w:rPr>
          <w:rFonts w:ascii="Garamond" w:hAnsi="Garamond" w:cs="Arial"/>
          <w:b/>
          <w:sz w:val="26"/>
          <w:szCs w:val="26"/>
        </w:rPr>
        <w:t>Huff, M. J.</w:t>
      </w:r>
      <w:r w:rsidR="00AA01A7">
        <w:rPr>
          <w:rFonts w:ascii="Garamond" w:hAnsi="Garamond" w:cs="Arial"/>
          <w:sz w:val="26"/>
          <w:szCs w:val="26"/>
        </w:rPr>
        <w:t>, &amp; Dobbins, I. G. (2016).</w:t>
      </w:r>
    </w:p>
    <w:p w14:paraId="64DBEE5A" w14:textId="6696453B" w:rsidR="00AA01A7" w:rsidRDefault="00AA01A7" w:rsidP="00F72C09">
      <w:pPr>
        <w:tabs>
          <w:tab w:val="left" w:pos="720"/>
        </w:tabs>
        <w:spacing w:line="240" w:lineRule="auto"/>
        <w:ind w:hanging="126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r>
      <w:r w:rsidR="0032487C">
        <w:rPr>
          <w:rFonts w:ascii="Garamond" w:hAnsi="Garamond" w:cs="Arial"/>
          <w:sz w:val="26"/>
          <w:szCs w:val="26"/>
        </w:rPr>
        <w:tab/>
      </w:r>
      <w:r>
        <w:rPr>
          <w:rFonts w:ascii="Garamond" w:hAnsi="Garamond" w:cs="Arial"/>
          <w:sz w:val="26"/>
          <w:szCs w:val="26"/>
        </w:rPr>
        <w:t>Age differences in episodic memory in dual-list free recall: Further</w:t>
      </w:r>
    </w:p>
    <w:p w14:paraId="6453EF73" w14:textId="1BBE1773" w:rsidR="00AA01A7" w:rsidRDefault="00AA01A7" w:rsidP="00F72C09">
      <w:pPr>
        <w:tabs>
          <w:tab w:val="left" w:pos="720"/>
        </w:tabs>
        <w:spacing w:line="240" w:lineRule="auto"/>
        <w:ind w:hanging="1260"/>
        <w:contextualSpacing/>
        <w:rPr>
          <w:rFonts w:ascii="Garamond" w:hAnsi="Garamond" w:cs="Arial"/>
          <w:i/>
          <w:sz w:val="26"/>
          <w:szCs w:val="26"/>
        </w:rPr>
      </w:pPr>
      <w:r>
        <w:rPr>
          <w:rFonts w:ascii="Garamond" w:hAnsi="Garamond" w:cs="Arial"/>
          <w:sz w:val="26"/>
          <w:szCs w:val="26"/>
        </w:rPr>
        <w:tab/>
      </w:r>
      <w:r>
        <w:rPr>
          <w:rFonts w:ascii="Garamond" w:hAnsi="Garamond" w:cs="Arial"/>
          <w:sz w:val="26"/>
          <w:szCs w:val="26"/>
        </w:rPr>
        <w:tab/>
      </w:r>
      <w:r w:rsidR="0032487C">
        <w:rPr>
          <w:rFonts w:ascii="Garamond" w:hAnsi="Garamond" w:cs="Arial"/>
          <w:sz w:val="26"/>
          <w:szCs w:val="26"/>
        </w:rPr>
        <w:tab/>
      </w:r>
      <w:r>
        <w:rPr>
          <w:rFonts w:ascii="Garamond" w:hAnsi="Garamond" w:cs="Arial"/>
          <w:sz w:val="26"/>
          <w:szCs w:val="26"/>
        </w:rPr>
        <w:t xml:space="preserve">characterizing the initiation and organization of retrieval. </w:t>
      </w:r>
      <w:r>
        <w:rPr>
          <w:rFonts w:ascii="Garamond" w:hAnsi="Garamond" w:cs="Arial"/>
          <w:i/>
          <w:sz w:val="26"/>
          <w:szCs w:val="26"/>
        </w:rPr>
        <w:t>Psychology and Aging,</w:t>
      </w:r>
    </w:p>
    <w:p w14:paraId="0315F92E" w14:textId="25B8203D" w:rsidR="00AA01A7" w:rsidRPr="00C93041" w:rsidRDefault="0032487C" w:rsidP="00F72C09">
      <w:pPr>
        <w:tabs>
          <w:tab w:val="left" w:pos="720"/>
        </w:tabs>
        <w:spacing w:line="240" w:lineRule="auto"/>
        <w:ind w:left="720" w:hanging="1260"/>
        <w:contextualSpacing/>
        <w:rPr>
          <w:rFonts w:ascii="Garamond" w:hAnsi="Garamond" w:cs="Arial"/>
          <w:sz w:val="26"/>
          <w:szCs w:val="26"/>
        </w:rPr>
      </w:pPr>
      <w:r>
        <w:rPr>
          <w:rFonts w:ascii="Garamond" w:hAnsi="Garamond" w:cs="Arial"/>
          <w:i/>
          <w:sz w:val="26"/>
          <w:szCs w:val="26"/>
        </w:rPr>
        <w:tab/>
      </w:r>
      <w:r>
        <w:rPr>
          <w:rFonts w:ascii="Garamond" w:hAnsi="Garamond" w:cs="Arial"/>
          <w:i/>
          <w:sz w:val="26"/>
          <w:szCs w:val="26"/>
        </w:rPr>
        <w:tab/>
      </w:r>
      <w:r w:rsidR="00AA01A7">
        <w:rPr>
          <w:rFonts w:ascii="Garamond" w:hAnsi="Garamond" w:cs="Arial"/>
          <w:i/>
          <w:sz w:val="26"/>
          <w:szCs w:val="26"/>
        </w:rPr>
        <w:t>31</w:t>
      </w:r>
      <w:r w:rsidR="00AA01A7">
        <w:rPr>
          <w:rFonts w:ascii="Garamond" w:hAnsi="Garamond" w:cs="Arial"/>
          <w:sz w:val="26"/>
          <w:szCs w:val="26"/>
        </w:rPr>
        <w:t>, 786-797</w:t>
      </w:r>
      <w:r w:rsidR="00AA01A7">
        <w:rPr>
          <w:rFonts w:ascii="Garamond" w:hAnsi="Garamond" w:cs="Arial"/>
          <w:i/>
          <w:sz w:val="26"/>
          <w:szCs w:val="26"/>
        </w:rPr>
        <w:t>.</w:t>
      </w:r>
    </w:p>
    <w:p w14:paraId="7D050A7C" w14:textId="73742A1D" w:rsidR="00AA01A7" w:rsidRPr="00457A9E" w:rsidRDefault="00C86DDD" w:rsidP="00F72C09">
      <w:pPr>
        <w:tabs>
          <w:tab w:val="left" w:pos="720"/>
        </w:tabs>
        <w:spacing w:line="240" w:lineRule="auto"/>
        <w:ind w:left="1440" w:hanging="1260"/>
        <w:contextualSpacing/>
        <w:rPr>
          <w:rFonts w:ascii="Garamond" w:hAnsi="Garamond" w:cs="Arial"/>
          <w:i/>
          <w:sz w:val="26"/>
          <w:szCs w:val="26"/>
        </w:rPr>
      </w:pPr>
      <w:r w:rsidRPr="00C86DDD">
        <w:rPr>
          <w:rFonts w:ascii="Garamond" w:hAnsi="Garamond" w:cs="Arial"/>
        </w:rPr>
        <w:lastRenderedPageBreak/>
        <w:t>15.</w:t>
      </w:r>
      <w:r w:rsidR="00AA01A7">
        <w:rPr>
          <w:rFonts w:ascii="Georgia" w:hAnsi="Georgia" w:cs="Arial"/>
          <w:b/>
          <w:bCs/>
        </w:rPr>
        <w:tab/>
      </w:r>
      <w:r w:rsidR="00AA01A7" w:rsidRPr="00EA4445">
        <w:rPr>
          <w:rFonts w:ascii="Garamond" w:hAnsi="Garamond" w:cs="Arial"/>
          <w:b/>
          <w:bCs/>
          <w:sz w:val="26"/>
          <w:szCs w:val="26"/>
        </w:rPr>
        <w:t xml:space="preserve">Huff, M. J., </w:t>
      </w:r>
      <w:r w:rsidR="00AA01A7" w:rsidRPr="00EA4445">
        <w:rPr>
          <w:rFonts w:ascii="Garamond" w:hAnsi="Garamond" w:cs="Arial"/>
          <w:sz w:val="26"/>
          <w:szCs w:val="26"/>
        </w:rPr>
        <w:t>Hutchison, K. A., &amp; Balota, D. A. (</w:t>
      </w:r>
      <w:r w:rsidR="00AA01A7">
        <w:rPr>
          <w:rFonts w:ascii="Garamond" w:hAnsi="Garamond" w:cs="Arial"/>
          <w:sz w:val="26"/>
          <w:szCs w:val="26"/>
        </w:rPr>
        <w:t>2016</w:t>
      </w:r>
      <w:r w:rsidR="00AA01A7" w:rsidRPr="00EA4445">
        <w:rPr>
          <w:rFonts w:ascii="Garamond" w:hAnsi="Garamond" w:cs="Arial"/>
          <w:sz w:val="26"/>
          <w:szCs w:val="26"/>
        </w:rPr>
        <w:t xml:space="preserve">). </w:t>
      </w:r>
      <w:r w:rsidR="00AA01A7">
        <w:rPr>
          <w:rFonts w:ascii="Garamond" w:hAnsi="Garamond" w:cs="Arial"/>
          <w:sz w:val="26"/>
          <w:szCs w:val="26"/>
        </w:rPr>
        <w:t xml:space="preserve">The costs and benefits of testing and guessing on recognition memory. </w:t>
      </w:r>
      <w:r w:rsidR="00AA01A7">
        <w:rPr>
          <w:rFonts w:ascii="Garamond" w:hAnsi="Garamond" w:cs="Arial"/>
          <w:i/>
          <w:sz w:val="26"/>
          <w:szCs w:val="26"/>
        </w:rPr>
        <w:t>Journal of Experimental Psychology: Learning, Memory, and Cognition, 42</w:t>
      </w:r>
      <w:r w:rsidR="00AA01A7">
        <w:rPr>
          <w:rFonts w:ascii="Garamond" w:hAnsi="Garamond" w:cs="Arial"/>
          <w:sz w:val="26"/>
          <w:szCs w:val="26"/>
        </w:rPr>
        <w:t>, 1559-1572</w:t>
      </w:r>
      <w:r w:rsidR="00AA01A7">
        <w:rPr>
          <w:rFonts w:ascii="Garamond" w:hAnsi="Garamond" w:cs="Arial"/>
          <w:i/>
          <w:sz w:val="26"/>
          <w:szCs w:val="26"/>
        </w:rPr>
        <w:t>.</w:t>
      </w:r>
    </w:p>
    <w:p w14:paraId="457040C4" w14:textId="367D04B1" w:rsidR="00AA01A7" w:rsidRDefault="00C86DDD"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14.</w:t>
      </w:r>
      <w:r w:rsidR="00AA01A7">
        <w:rPr>
          <w:rFonts w:ascii="Garamond" w:hAnsi="Garamond" w:cs="Arial"/>
          <w:bCs/>
          <w:sz w:val="26"/>
          <w:szCs w:val="26"/>
        </w:rPr>
        <w:tab/>
      </w:r>
      <w:r w:rsidR="00AA01A7" w:rsidRPr="008745EB">
        <w:rPr>
          <w:rFonts w:ascii="Garamond" w:hAnsi="Garamond" w:cs="Arial"/>
          <w:bCs/>
          <w:sz w:val="26"/>
          <w:szCs w:val="26"/>
        </w:rPr>
        <w:t xml:space="preserve">Coane, J. H, </w:t>
      </w:r>
      <w:r w:rsidR="00AA01A7" w:rsidRPr="008745EB">
        <w:rPr>
          <w:rFonts w:ascii="Garamond" w:hAnsi="Garamond" w:cs="Arial"/>
          <w:b/>
          <w:bCs/>
          <w:sz w:val="26"/>
          <w:szCs w:val="26"/>
        </w:rPr>
        <w:t>Huff, M. J.</w:t>
      </w:r>
      <w:r w:rsidR="00AA01A7" w:rsidRPr="008745EB">
        <w:rPr>
          <w:rFonts w:ascii="Garamond" w:hAnsi="Garamond" w:cs="Arial"/>
          <w:bCs/>
          <w:sz w:val="26"/>
          <w:szCs w:val="26"/>
        </w:rPr>
        <w:t>, &amp; Hutchison, K. A. (</w:t>
      </w:r>
      <w:r w:rsidR="00AA01A7">
        <w:rPr>
          <w:rFonts w:ascii="Garamond" w:hAnsi="Garamond" w:cs="Arial"/>
          <w:bCs/>
          <w:sz w:val="26"/>
          <w:szCs w:val="26"/>
        </w:rPr>
        <w:t>2016</w:t>
      </w:r>
      <w:r w:rsidR="00AA01A7" w:rsidRPr="008745EB">
        <w:rPr>
          <w:rFonts w:ascii="Garamond" w:hAnsi="Garamond" w:cs="Arial"/>
          <w:bCs/>
          <w:sz w:val="26"/>
          <w:szCs w:val="26"/>
        </w:rPr>
        <w:t>). The ironic</w:t>
      </w:r>
      <w:r w:rsidR="00AA01A7">
        <w:rPr>
          <w:rFonts w:ascii="Garamond" w:hAnsi="Garamond" w:cs="Arial"/>
          <w:bCs/>
          <w:sz w:val="26"/>
          <w:szCs w:val="26"/>
        </w:rPr>
        <w:t xml:space="preserve"> </w:t>
      </w:r>
      <w:r w:rsidR="00AA01A7" w:rsidRPr="008745EB">
        <w:rPr>
          <w:rFonts w:ascii="Garamond" w:hAnsi="Garamond" w:cs="Arial"/>
          <w:bCs/>
          <w:sz w:val="26"/>
          <w:szCs w:val="26"/>
        </w:rPr>
        <w:t>effect of</w:t>
      </w:r>
      <w:r w:rsidR="00AA01A7">
        <w:rPr>
          <w:rFonts w:ascii="Garamond" w:hAnsi="Garamond" w:cs="Arial"/>
          <w:bCs/>
          <w:sz w:val="26"/>
          <w:szCs w:val="26"/>
        </w:rPr>
        <w:t xml:space="preserve"> </w:t>
      </w:r>
      <w:r w:rsidR="00AA01A7" w:rsidRPr="008745EB">
        <w:rPr>
          <w:rFonts w:ascii="Garamond" w:hAnsi="Garamond" w:cs="Arial"/>
          <w:bCs/>
          <w:sz w:val="26"/>
          <w:szCs w:val="26"/>
        </w:rPr>
        <w:t xml:space="preserve">guessing: Increased false memory for mediated lists in younger and older adults. </w:t>
      </w:r>
      <w:r w:rsidR="00AA01A7" w:rsidRPr="008745EB">
        <w:rPr>
          <w:rFonts w:ascii="Garamond" w:hAnsi="Garamond" w:cs="Arial"/>
          <w:bCs/>
          <w:i/>
          <w:sz w:val="26"/>
          <w:szCs w:val="26"/>
        </w:rPr>
        <w:t>Aging, Neuropsychology, and Cognition</w:t>
      </w:r>
      <w:r w:rsidR="00AA01A7">
        <w:rPr>
          <w:rFonts w:ascii="Garamond" w:hAnsi="Garamond" w:cs="Arial"/>
          <w:bCs/>
          <w:i/>
          <w:sz w:val="26"/>
          <w:szCs w:val="26"/>
        </w:rPr>
        <w:t>, 23</w:t>
      </w:r>
      <w:r w:rsidR="00AA01A7">
        <w:rPr>
          <w:rFonts w:ascii="Garamond" w:hAnsi="Garamond" w:cs="Arial"/>
          <w:bCs/>
          <w:sz w:val="26"/>
          <w:szCs w:val="26"/>
        </w:rPr>
        <w:t>, 282-303</w:t>
      </w:r>
      <w:r w:rsidR="00AA01A7" w:rsidRPr="008745EB">
        <w:rPr>
          <w:rFonts w:ascii="Garamond" w:hAnsi="Garamond" w:cs="Arial"/>
          <w:bCs/>
          <w:i/>
          <w:sz w:val="26"/>
          <w:szCs w:val="26"/>
        </w:rPr>
        <w:t>.</w:t>
      </w:r>
      <w:r w:rsidR="00AA01A7">
        <w:rPr>
          <w:rFonts w:ascii="Garamond" w:hAnsi="Garamond" w:cs="Arial"/>
          <w:bCs/>
          <w:sz w:val="26"/>
          <w:szCs w:val="26"/>
        </w:rPr>
        <w:t xml:space="preserve"> </w:t>
      </w:r>
    </w:p>
    <w:p w14:paraId="7E718A92" w14:textId="62019249" w:rsidR="00AA01A7" w:rsidRPr="00457A9E" w:rsidRDefault="00C86DDD"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13.</w:t>
      </w:r>
      <w:r w:rsidR="00AA01A7">
        <w:rPr>
          <w:rFonts w:ascii="Garamond" w:hAnsi="Garamond" w:cs="Arial"/>
          <w:bCs/>
          <w:sz w:val="26"/>
          <w:szCs w:val="26"/>
        </w:rPr>
        <w:tab/>
      </w:r>
      <w:r w:rsidR="00AA01A7" w:rsidRPr="00F83928">
        <w:rPr>
          <w:rFonts w:ascii="Garamond" w:hAnsi="Garamond" w:cs="Arial"/>
          <w:b/>
          <w:bCs/>
          <w:sz w:val="26"/>
          <w:szCs w:val="26"/>
        </w:rPr>
        <w:t>Huff, M. J.</w:t>
      </w:r>
      <w:r w:rsidR="00AA01A7" w:rsidRPr="00F83928">
        <w:rPr>
          <w:rFonts w:ascii="Garamond" w:hAnsi="Garamond" w:cs="Arial"/>
          <w:bCs/>
          <w:sz w:val="26"/>
          <w:szCs w:val="26"/>
        </w:rPr>
        <w:t>, Weinsheimer, C. C.</w:t>
      </w:r>
      <w:r w:rsidR="007A3A5E">
        <w:rPr>
          <w:rFonts w:ascii="Garamond" w:hAnsi="Garamond" w:cs="Arial"/>
          <w:bCs/>
          <w:sz w:val="26"/>
          <w:szCs w:val="26"/>
        </w:rPr>
        <w:t>*</w:t>
      </w:r>
      <w:r w:rsidR="00AA01A7" w:rsidRPr="00F83928">
        <w:rPr>
          <w:rFonts w:ascii="Garamond" w:hAnsi="Garamond" w:cs="Arial"/>
          <w:bCs/>
          <w:sz w:val="26"/>
          <w:szCs w:val="26"/>
        </w:rPr>
        <w:t>, &amp; Bodner, G. E. (</w:t>
      </w:r>
      <w:r w:rsidR="00AA01A7">
        <w:rPr>
          <w:rFonts w:ascii="Garamond" w:hAnsi="Garamond" w:cs="Arial"/>
          <w:bCs/>
          <w:sz w:val="26"/>
          <w:szCs w:val="26"/>
        </w:rPr>
        <w:t>2016</w:t>
      </w:r>
      <w:r w:rsidR="00AA01A7" w:rsidRPr="00F83928">
        <w:rPr>
          <w:rFonts w:ascii="Garamond" w:hAnsi="Garamond" w:cs="Arial"/>
          <w:bCs/>
          <w:sz w:val="26"/>
          <w:szCs w:val="26"/>
        </w:rPr>
        <w:t xml:space="preserve">). Reducing the </w:t>
      </w:r>
      <w:r w:rsidR="00AA01A7">
        <w:rPr>
          <w:rFonts w:ascii="Garamond" w:hAnsi="Garamond" w:cs="Arial"/>
          <w:bCs/>
          <w:sz w:val="26"/>
          <w:szCs w:val="26"/>
        </w:rPr>
        <w:t xml:space="preserve">misinformation </w:t>
      </w:r>
      <w:r w:rsidR="00AA01A7" w:rsidRPr="00F83928">
        <w:rPr>
          <w:rFonts w:ascii="Garamond" w:hAnsi="Garamond" w:cs="Arial"/>
          <w:bCs/>
          <w:sz w:val="26"/>
          <w:szCs w:val="26"/>
        </w:rPr>
        <w:t xml:space="preserve">effect through initial testing: Take two tests and recall me in the morning? </w:t>
      </w:r>
      <w:r w:rsidR="00AA01A7">
        <w:rPr>
          <w:rFonts w:ascii="Garamond" w:hAnsi="Garamond" w:cs="Arial"/>
          <w:bCs/>
          <w:i/>
          <w:sz w:val="26"/>
          <w:szCs w:val="26"/>
        </w:rPr>
        <w:t xml:space="preserve">Applied </w:t>
      </w:r>
      <w:r w:rsidR="00AA01A7" w:rsidRPr="00F83928">
        <w:rPr>
          <w:rFonts w:ascii="Garamond" w:hAnsi="Garamond" w:cs="Arial"/>
          <w:bCs/>
          <w:i/>
          <w:sz w:val="26"/>
          <w:szCs w:val="26"/>
        </w:rPr>
        <w:t>Cognitive Psychology</w:t>
      </w:r>
      <w:r w:rsidR="00AA01A7">
        <w:rPr>
          <w:rFonts w:ascii="Garamond" w:hAnsi="Garamond" w:cs="Arial"/>
          <w:bCs/>
          <w:i/>
          <w:sz w:val="26"/>
          <w:szCs w:val="26"/>
        </w:rPr>
        <w:t>, 30</w:t>
      </w:r>
      <w:r w:rsidR="00AA01A7">
        <w:rPr>
          <w:rFonts w:ascii="Garamond" w:hAnsi="Garamond" w:cs="Arial"/>
          <w:bCs/>
          <w:sz w:val="26"/>
          <w:szCs w:val="26"/>
        </w:rPr>
        <w:t>, 61-69.</w:t>
      </w:r>
    </w:p>
    <w:p w14:paraId="64DE0E67" w14:textId="11BBADD3" w:rsidR="00AA01A7" w:rsidRDefault="00C86DDD"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sz w:val="26"/>
          <w:szCs w:val="26"/>
        </w:rPr>
        <w:t>12.</w:t>
      </w:r>
      <w:r w:rsidR="00AA01A7">
        <w:rPr>
          <w:rFonts w:ascii="Garamond" w:hAnsi="Garamond" w:cs="Arial"/>
          <w:b/>
          <w:bCs/>
          <w:sz w:val="26"/>
          <w:szCs w:val="26"/>
        </w:rPr>
        <w:tab/>
      </w:r>
      <w:r w:rsidR="00AA01A7" w:rsidRPr="001C6147">
        <w:rPr>
          <w:rFonts w:ascii="Garamond" w:hAnsi="Garamond" w:cs="Arial"/>
          <w:b/>
          <w:bCs/>
          <w:sz w:val="26"/>
          <w:szCs w:val="26"/>
        </w:rPr>
        <w:t>Huff, M. J.</w:t>
      </w:r>
      <w:r w:rsidR="00AA01A7" w:rsidRPr="00E376A8">
        <w:rPr>
          <w:rFonts w:ascii="Garamond" w:hAnsi="Garamond" w:cs="Arial"/>
          <w:bCs/>
          <w:sz w:val="26"/>
          <w:szCs w:val="26"/>
        </w:rPr>
        <w:t>,</w:t>
      </w:r>
      <w:r w:rsidR="00AA01A7" w:rsidRPr="001C6147">
        <w:rPr>
          <w:rFonts w:ascii="Garamond" w:hAnsi="Garamond" w:cs="Arial"/>
          <w:b/>
          <w:bCs/>
          <w:sz w:val="26"/>
          <w:szCs w:val="26"/>
        </w:rPr>
        <w:t xml:space="preserve"> </w:t>
      </w:r>
      <w:r w:rsidR="00AA01A7">
        <w:rPr>
          <w:rFonts w:ascii="Garamond" w:hAnsi="Garamond" w:cs="Arial"/>
          <w:bCs/>
          <w:sz w:val="26"/>
          <w:szCs w:val="26"/>
        </w:rPr>
        <w:t xml:space="preserve">Balota, D. A., Minear, M., Aschenbrenner, A. J., &amp; Duchek, J. M. (2015). Dissociative global and local task-switching costs across younger adults, middle-aged adults, older adults, and very mild Alzheimer Disease individuals. </w:t>
      </w:r>
      <w:r w:rsidR="00AA01A7" w:rsidRPr="00F524EC">
        <w:rPr>
          <w:rFonts w:ascii="Garamond" w:hAnsi="Garamond" w:cs="Arial"/>
          <w:bCs/>
          <w:i/>
          <w:sz w:val="26"/>
          <w:szCs w:val="26"/>
        </w:rPr>
        <w:t>Psychology and Aging</w:t>
      </w:r>
      <w:r w:rsidR="00AA01A7">
        <w:rPr>
          <w:rFonts w:ascii="Garamond" w:hAnsi="Garamond" w:cs="Arial"/>
          <w:bCs/>
          <w:i/>
          <w:sz w:val="26"/>
          <w:szCs w:val="26"/>
        </w:rPr>
        <w:t>, 30</w:t>
      </w:r>
      <w:r w:rsidR="00AA01A7">
        <w:rPr>
          <w:rFonts w:ascii="Garamond" w:hAnsi="Garamond" w:cs="Arial"/>
          <w:bCs/>
          <w:sz w:val="26"/>
          <w:szCs w:val="26"/>
        </w:rPr>
        <w:t>, 727-739.</w:t>
      </w:r>
    </w:p>
    <w:p w14:paraId="35DB7FED" w14:textId="592B397E" w:rsidR="00AA01A7" w:rsidRDefault="00C86DDD"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11.</w:t>
      </w:r>
      <w:r w:rsidR="00AA01A7">
        <w:rPr>
          <w:rFonts w:ascii="Garamond" w:hAnsi="Garamond" w:cs="Arial"/>
          <w:bCs/>
          <w:sz w:val="26"/>
          <w:szCs w:val="26"/>
        </w:rPr>
        <w:tab/>
      </w:r>
      <w:r w:rsidR="00AA01A7">
        <w:rPr>
          <w:rFonts w:ascii="Garamond" w:hAnsi="Garamond" w:cs="Arial"/>
          <w:b/>
          <w:bCs/>
          <w:sz w:val="26"/>
          <w:szCs w:val="26"/>
        </w:rPr>
        <w:t>Huff, M. J.</w:t>
      </w:r>
      <w:r w:rsidR="00AA01A7">
        <w:rPr>
          <w:rFonts w:ascii="Garamond" w:hAnsi="Garamond" w:cs="Arial"/>
          <w:bCs/>
          <w:sz w:val="26"/>
          <w:szCs w:val="26"/>
        </w:rPr>
        <w:t>, Balota, D. A., Aschenbrenner, A. J., Duchek, J. M., Fagan, A. M.,</w:t>
      </w:r>
    </w:p>
    <w:p w14:paraId="40C78043" w14:textId="77777777" w:rsidR="00AA01A7" w:rsidRDefault="00AA01A7"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Holtzman, D. M., Benzinger, T. L. S., &amp; Morris, J. C. (2015). Task-switching</w:t>
      </w:r>
    </w:p>
    <w:p w14:paraId="40906A06" w14:textId="77777777" w:rsidR="00AA01A7" w:rsidRDefault="00AA01A7"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errors show sensitivity to preclinical Alzheimer's Disease biomarkers.</w:t>
      </w:r>
    </w:p>
    <w:p w14:paraId="7F40404B" w14:textId="134AB7DB" w:rsidR="00AA01A7" w:rsidRPr="00C10C67" w:rsidRDefault="00AA01A7"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Pr>
          <w:rFonts w:ascii="Garamond" w:hAnsi="Garamond" w:cs="Arial"/>
          <w:bCs/>
          <w:i/>
          <w:sz w:val="26"/>
          <w:szCs w:val="26"/>
        </w:rPr>
        <w:t>Alzheimer's &amp; Dementia, 11</w:t>
      </w:r>
      <w:r>
        <w:rPr>
          <w:rFonts w:ascii="Garamond" w:hAnsi="Garamond" w:cs="Arial"/>
          <w:bCs/>
          <w:sz w:val="26"/>
          <w:szCs w:val="26"/>
        </w:rPr>
        <w:t>, 516.</w:t>
      </w:r>
      <w:r w:rsidR="003670C1">
        <w:rPr>
          <w:rFonts w:ascii="Garamond" w:hAnsi="Garamond" w:cs="Arial"/>
          <w:bCs/>
          <w:sz w:val="26"/>
          <w:szCs w:val="26"/>
        </w:rPr>
        <w:t xml:space="preserve"> </w:t>
      </w:r>
    </w:p>
    <w:p w14:paraId="5EEF6E76" w14:textId="70539441" w:rsidR="00AA01A7" w:rsidRPr="00AB221F" w:rsidRDefault="00C86DDD" w:rsidP="00F72C09">
      <w:pPr>
        <w:tabs>
          <w:tab w:val="left" w:pos="720"/>
        </w:tabs>
        <w:spacing w:line="240" w:lineRule="auto"/>
        <w:ind w:left="1440" w:hanging="1260"/>
        <w:contextualSpacing/>
        <w:rPr>
          <w:rFonts w:ascii="Garamond" w:hAnsi="Garamond" w:cs="Arial"/>
          <w:bCs/>
          <w:sz w:val="26"/>
          <w:szCs w:val="26"/>
        </w:rPr>
      </w:pPr>
      <w:r>
        <w:rPr>
          <w:rFonts w:ascii="Garamond" w:hAnsi="Garamond" w:cs="Arial"/>
          <w:sz w:val="26"/>
          <w:szCs w:val="26"/>
        </w:rPr>
        <w:t>10.</w:t>
      </w:r>
      <w:r w:rsidR="00AA01A7">
        <w:rPr>
          <w:rFonts w:ascii="Garamond" w:hAnsi="Garamond" w:cs="Arial"/>
          <w:sz w:val="26"/>
          <w:szCs w:val="26"/>
        </w:rPr>
        <w:tab/>
      </w:r>
      <w:r w:rsidR="00AA01A7" w:rsidRPr="001E7146">
        <w:rPr>
          <w:rFonts w:ascii="Garamond" w:hAnsi="Garamond" w:cs="Arial"/>
          <w:bCs/>
          <w:sz w:val="26"/>
          <w:szCs w:val="26"/>
        </w:rPr>
        <w:t xml:space="preserve">Wahlheim, C. N., &amp; </w:t>
      </w:r>
      <w:r w:rsidR="00AA01A7" w:rsidRPr="001E7146">
        <w:rPr>
          <w:rFonts w:ascii="Garamond" w:hAnsi="Garamond" w:cs="Arial"/>
          <w:b/>
          <w:bCs/>
          <w:sz w:val="26"/>
          <w:szCs w:val="26"/>
        </w:rPr>
        <w:t>Huff, M.J.</w:t>
      </w:r>
      <w:r w:rsidR="00AA01A7" w:rsidRPr="001E7146">
        <w:rPr>
          <w:rFonts w:ascii="Garamond" w:hAnsi="Garamond" w:cs="Arial"/>
          <w:bCs/>
          <w:sz w:val="26"/>
          <w:szCs w:val="26"/>
        </w:rPr>
        <w:t xml:space="preserve"> (</w:t>
      </w:r>
      <w:r w:rsidR="00AA01A7">
        <w:rPr>
          <w:rFonts w:ascii="Garamond" w:hAnsi="Garamond" w:cs="Arial"/>
          <w:bCs/>
          <w:sz w:val="26"/>
          <w:szCs w:val="26"/>
        </w:rPr>
        <w:t>2015</w:t>
      </w:r>
      <w:r w:rsidR="00AA01A7" w:rsidRPr="001E7146">
        <w:rPr>
          <w:rFonts w:ascii="Garamond" w:hAnsi="Garamond" w:cs="Arial"/>
          <w:bCs/>
          <w:sz w:val="26"/>
          <w:szCs w:val="26"/>
        </w:rPr>
        <w:t xml:space="preserve">). Age differences in the focus of retrieval: Evidence from dual-list free recall. </w:t>
      </w:r>
      <w:r w:rsidR="00AA01A7" w:rsidRPr="001E7146">
        <w:rPr>
          <w:rFonts w:ascii="Garamond" w:hAnsi="Garamond" w:cs="Arial"/>
          <w:bCs/>
          <w:i/>
          <w:sz w:val="26"/>
          <w:szCs w:val="26"/>
        </w:rPr>
        <w:t>Psychology and Aging</w:t>
      </w:r>
      <w:r w:rsidR="00AA01A7">
        <w:rPr>
          <w:rFonts w:ascii="Garamond" w:hAnsi="Garamond" w:cs="Arial"/>
          <w:bCs/>
          <w:i/>
          <w:sz w:val="26"/>
          <w:szCs w:val="26"/>
        </w:rPr>
        <w:t>, 30</w:t>
      </w:r>
      <w:r w:rsidR="00AA01A7">
        <w:rPr>
          <w:rFonts w:ascii="Garamond" w:hAnsi="Garamond" w:cs="Arial"/>
          <w:bCs/>
          <w:sz w:val="26"/>
          <w:szCs w:val="26"/>
        </w:rPr>
        <w:t>, 768-780</w:t>
      </w:r>
      <w:r w:rsidR="00AA01A7">
        <w:rPr>
          <w:rFonts w:ascii="Garamond" w:hAnsi="Garamond" w:cs="Arial"/>
          <w:bCs/>
          <w:i/>
          <w:sz w:val="26"/>
          <w:szCs w:val="26"/>
        </w:rPr>
        <w:t xml:space="preserve">. </w:t>
      </w:r>
    </w:p>
    <w:p w14:paraId="226D9064" w14:textId="3F788E4A" w:rsidR="00AA01A7" w:rsidRPr="009C42A2" w:rsidRDefault="00C86DDD" w:rsidP="00F72C09">
      <w:pPr>
        <w:tabs>
          <w:tab w:val="left" w:pos="720"/>
        </w:tabs>
        <w:spacing w:line="240" w:lineRule="auto"/>
        <w:ind w:left="1440" w:hanging="1260"/>
        <w:contextualSpacing/>
        <w:rPr>
          <w:rFonts w:ascii="Garamond" w:hAnsi="Garamond" w:cs="Arial"/>
          <w:bCs/>
          <w:i/>
          <w:sz w:val="26"/>
          <w:szCs w:val="26"/>
        </w:rPr>
      </w:pPr>
      <w:r>
        <w:rPr>
          <w:rFonts w:ascii="Garamond" w:hAnsi="Garamond" w:cs="Arial"/>
          <w:sz w:val="26"/>
          <w:szCs w:val="26"/>
        </w:rPr>
        <w:t>9.</w:t>
      </w:r>
      <w:r w:rsidR="00AA01A7">
        <w:rPr>
          <w:rFonts w:ascii="Garamond" w:hAnsi="Garamond" w:cs="Arial"/>
          <w:b/>
          <w:bCs/>
          <w:sz w:val="26"/>
          <w:szCs w:val="26"/>
        </w:rPr>
        <w:tab/>
      </w:r>
      <w:r w:rsidR="00AA01A7" w:rsidRPr="00C21CA3">
        <w:rPr>
          <w:rFonts w:ascii="Garamond" w:hAnsi="Garamond" w:cs="Arial"/>
          <w:b/>
          <w:bCs/>
          <w:sz w:val="26"/>
          <w:szCs w:val="26"/>
        </w:rPr>
        <w:t>Huff, M. J.</w:t>
      </w:r>
      <w:r w:rsidR="00AA01A7" w:rsidRPr="00C21CA3">
        <w:rPr>
          <w:rFonts w:ascii="Garamond" w:hAnsi="Garamond" w:cs="Arial"/>
          <w:bCs/>
          <w:sz w:val="26"/>
          <w:szCs w:val="26"/>
        </w:rPr>
        <w:t>, McNabb, J, Hutchison, K. A. (</w:t>
      </w:r>
      <w:r w:rsidR="00AA01A7">
        <w:rPr>
          <w:rFonts w:ascii="Garamond" w:hAnsi="Garamond" w:cs="Arial"/>
          <w:bCs/>
          <w:sz w:val="26"/>
          <w:szCs w:val="26"/>
        </w:rPr>
        <w:t>2015</w:t>
      </w:r>
      <w:r w:rsidR="00AA01A7" w:rsidRPr="00C21CA3">
        <w:rPr>
          <w:rFonts w:ascii="Garamond" w:hAnsi="Garamond" w:cs="Arial"/>
          <w:bCs/>
          <w:sz w:val="26"/>
          <w:szCs w:val="26"/>
        </w:rPr>
        <w:t>). List b</w:t>
      </w:r>
      <w:r w:rsidR="00AA01A7">
        <w:rPr>
          <w:rFonts w:ascii="Garamond" w:hAnsi="Garamond" w:cs="Arial"/>
          <w:bCs/>
          <w:sz w:val="26"/>
          <w:szCs w:val="26"/>
        </w:rPr>
        <w:t xml:space="preserve">locking and </w:t>
      </w:r>
      <w:r w:rsidR="00AA01A7" w:rsidRPr="00C21CA3">
        <w:rPr>
          <w:rFonts w:ascii="Garamond" w:hAnsi="Garamond" w:cs="Arial"/>
          <w:bCs/>
          <w:sz w:val="26"/>
          <w:szCs w:val="26"/>
        </w:rPr>
        <w:t>longer retention intervals reveal an influence of gist processing for l</w:t>
      </w:r>
      <w:r w:rsidR="00AA01A7">
        <w:rPr>
          <w:rFonts w:ascii="Garamond" w:hAnsi="Garamond" w:cs="Arial"/>
          <w:bCs/>
          <w:sz w:val="26"/>
          <w:szCs w:val="26"/>
        </w:rPr>
        <w:t xml:space="preserve">exically </w:t>
      </w:r>
      <w:r w:rsidR="00AA01A7" w:rsidRPr="00C21CA3">
        <w:rPr>
          <w:rFonts w:ascii="Garamond" w:hAnsi="Garamond" w:cs="Arial"/>
          <w:bCs/>
          <w:sz w:val="26"/>
          <w:szCs w:val="26"/>
        </w:rPr>
        <w:t xml:space="preserve">ambiguous critical lures. </w:t>
      </w:r>
      <w:r w:rsidR="00AA01A7" w:rsidRPr="00C21CA3">
        <w:rPr>
          <w:rFonts w:ascii="Garamond" w:hAnsi="Garamond" w:cs="Arial"/>
          <w:bCs/>
          <w:i/>
          <w:sz w:val="26"/>
          <w:szCs w:val="26"/>
        </w:rPr>
        <w:t>Memory &amp; Cognition</w:t>
      </w:r>
      <w:r w:rsidR="00AA01A7">
        <w:rPr>
          <w:rFonts w:ascii="Garamond" w:hAnsi="Garamond" w:cs="Arial"/>
          <w:bCs/>
          <w:i/>
          <w:sz w:val="26"/>
          <w:szCs w:val="26"/>
        </w:rPr>
        <w:t>, 43</w:t>
      </w:r>
      <w:r w:rsidR="00AA01A7">
        <w:rPr>
          <w:rFonts w:ascii="Garamond" w:hAnsi="Garamond" w:cs="Arial"/>
          <w:bCs/>
          <w:sz w:val="26"/>
          <w:szCs w:val="26"/>
        </w:rPr>
        <w:t>, 1193-1207</w:t>
      </w:r>
      <w:r w:rsidR="00AA01A7">
        <w:rPr>
          <w:rFonts w:ascii="Garamond" w:hAnsi="Garamond" w:cs="Arial"/>
          <w:bCs/>
          <w:i/>
          <w:sz w:val="26"/>
          <w:szCs w:val="26"/>
        </w:rPr>
        <w:t>.</w:t>
      </w:r>
    </w:p>
    <w:p w14:paraId="604918E7" w14:textId="6745B400"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8.</w:t>
      </w:r>
      <w:r w:rsidR="00AA01A7">
        <w:rPr>
          <w:rFonts w:ascii="Garamond" w:hAnsi="Garamond" w:cs="Arial"/>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Bodner, G. E., &amp; Fawcett, J. M. (</w:t>
      </w:r>
      <w:r w:rsidR="00AA01A7">
        <w:rPr>
          <w:rFonts w:ascii="Garamond" w:hAnsi="Garamond" w:cs="Arial"/>
          <w:sz w:val="26"/>
          <w:szCs w:val="26"/>
        </w:rPr>
        <w:t>2015</w:t>
      </w:r>
      <w:r w:rsidR="00AA01A7" w:rsidRPr="001F3015">
        <w:rPr>
          <w:rFonts w:ascii="Garamond" w:hAnsi="Garamond" w:cs="Arial"/>
          <w:sz w:val="26"/>
          <w:szCs w:val="26"/>
        </w:rPr>
        <w:t>). Effects of distinctive encoding on</w:t>
      </w:r>
      <w:r w:rsidR="00AA01A7">
        <w:rPr>
          <w:rFonts w:ascii="Garamond" w:hAnsi="Garamond" w:cs="Arial"/>
          <w:sz w:val="26"/>
          <w:szCs w:val="26"/>
        </w:rPr>
        <w:t xml:space="preserve"> </w:t>
      </w:r>
      <w:r w:rsidR="00AA01A7" w:rsidRPr="001F3015">
        <w:rPr>
          <w:rFonts w:ascii="Garamond" w:hAnsi="Garamond" w:cs="Arial"/>
          <w:sz w:val="26"/>
          <w:szCs w:val="26"/>
        </w:rPr>
        <w:t>correct and false memory: A meta-analytic review of costs and benefits and their</w:t>
      </w:r>
      <w:r w:rsidR="00AA01A7">
        <w:rPr>
          <w:rFonts w:ascii="Garamond" w:hAnsi="Garamond" w:cs="Arial"/>
          <w:sz w:val="26"/>
          <w:szCs w:val="26"/>
        </w:rPr>
        <w:t xml:space="preserve"> </w:t>
      </w:r>
      <w:r w:rsidR="00AA01A7" w:rsidRPr="001F3015">
        <w:rPr>
          <w:rFonts w:ascii="Garamond" w:hAnsi="Garamond" w:cs="Arial"/>
          <w:sz w:val="26"/>
          <w:szCs w:val="26"/>
        </w:rPr>
        <w:t xml:space="preserve">origins in the DRM paradigm. </w:t>
      </w:r>
      <w:r w:rsidR="00AA01A7" w:rsidRPr="001F3015">
        <w:rPr>
          <w:rFonts w:ascii="Garamond" w:hAnsi="Garamond" w:cs="Arial"/>
          <w:i/>
          <w:iCs/>
          <w:sz w:val="26"/>
          <w:szCs w:val="26"/>
        </w:rPr>
        <w:t>Psychonomic Bulletin &amp; Review</w:t>
      </w:r>
      <w:r w:rsidR="00AA01A7">
        <w:rPr>
          <w:rFonts w:ascii="Garamond" w:hAnsi="Garamond" w:cs="Arial"/>
          <w:i/>
          <w:iCs/>
          <w:sz w:val="26"/>
          <w:szCs w:val="26"/>
        </w:rPr>
        <w:t>, 22</w:t>
      </w:r>
      <w:r w:rsidR="00AA01A7">
        <w:rPr>
          <w:rFonts w:ascii="Garamond" w:hAnsi="Garamond" w:cs="Arial"/>
          <w:iCs/>
          <w:sz w:val="26"/>
          <w:szCs w:val="26"/>
        </w:rPr>
        <w:t>, 349-365</w:t>
      </w:r>
      <w:r w:rsidR="00AA01A7" w:rsidRPr="001F3015">
        <w:rPr>
          <w:rFonts w:ascii="Garamond" w:hAnsi="Garamond" w:cs="Arial"/>
          <w:i/>
          <w:iCs/>
          <w:sz w:val="26"/>
          <w:szCs w:val="26"/>
        </w:rPr>
        <w:t>.</w:t>
      </w:r>
    </w:p>
    <w:p w14:paraId="6F4D482E" w14:textId="6A76A94F" w:rsidR="00AA01A7" w:rsidRPr="001F3015" w:rsidRDefault="000910A4" w:rsidP="00F72C09">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t>7.</w:t>
      </w:r>
      <w:r w:rsidR="00AA01A7" w:rsidRPr="001F3015">
        <w:rPr>
          <w:rFonts w:ascii="Garamond" w:hAnsi="Garamond" w:cs="Arial"/>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xml:space="preserve">, &amp; Bodner, G. E. (2014). All varieties of encoding variability are not created equally: Separating variable processing from variable tasks. </w:t>
      </w:r>
      <w:r w:rsidR="00AA01A7" w:rsidRPr="001F3015">
        <w:rPr>
          <w:rFonts w:ascii="Garamond" w:hAnsi="Garamond" w:cs="Arial"/>
          <w:i/>
          <w:iCs/>
          <w:sz w:val="26"/>
          <w:szCs w:val="26"/>
        </w:rPr>
        <w:t xml:space="preserve">Journal </w:t>
      </w:r>
    </w:p>
    <w:p w14:paraId="02D70CFE"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i/>
          <w:iCs/>
          <w:sz w:val="26"/>
          <w:szCs w:val="26"/>
        </w:rPr>
        <w:tab/>
      </w:r>
      <w:r w:rsidRPr="001F3015">
        <w:rPr>
          <w:rFonts w:ascii="Garamond" w:hAnsi="Garamond" w:cs="Arial"/>
          <w:i/>
          <w:iCs/>
          <w:sz w:val="26"/>
          <w:szCs w:val="26"/>
        </w:rPr>
        <w:tab/>
        <w:t>of Memory and Language, 73</w:t>
      </w:r>
      <w:r w:rsidRPr="001F3015">
        <w:rPr>
          <w:rFonts w:ascii="Garamond" w:hAnsi="Garamond" w:cs="Arial"/>
          <w:sz w:val="26"/>
          <w:szCs w:val="26"/>
        </w:rPr>
        <w:t>, 43-58.</w:t>
      </w:r>
    </w:p>
    <w:p w14:paraId="0F1A1E8E" w14:textId="11E21FC8"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6.</w:t>
      </w:r>
      <w:r>
        <w:rPr>
          <w:rFonts w:ascii="Garamond" w:hAnsi="Garamond" w:cs="Arial"/>
          <w:b/>
          <w:bCs/>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Davis, S. D., &amp; Meade, M. L. (2013). The effects of initial testing on</w:t>
      </w:r>
      <w:r>
        <w:rPr>
          <w:rFonts w:ascii="Garamond" w:hAnsi="Garamond" w:cs="Arial"/>
          <w:sz w:val="26"/>
          <w:szCs w:val="26"/>
        </w:rPr>
        <w:t xml:space="preserve"> </w:t>
      </w:r>
      <w:r w:rsidR="00AA01A7" w:rsidRPr="001F3015">
        <w:rPr>
          <w:rFonts w:ascii="Garamond" w:hAnsi="Garamond" w:cs="Arial"/>
          <w:sz w:val="26"/>
          <w:szCs w:val="26"/>
        </w:rPr>
        <w:t xml:space="preserve">false recall and false recognition in the social contagion of memory paradigm. </w:t>
      </w:r>
      <w:r w:rsidR="00AA01A7" w:rsidRPr="001F3015">
        <w:rPr>
          <w:rFonts w:ascii="Garamond" w:hAnsi="Garamond" w:cs="Arial"/>
          <w:i/>
          <w:iCs/>
          <w:sz w:val="26"/>
          <w:szCs w:val="26"/>
        </w:rPr>
        <w:t>Memory &amp; Cognition</w:t>
      </w:r>
      <w:r w:rsidR="00AA01A7" w:rsidRPr="001F3015">
        <w:rPr>
          <w:rFonts w:ascii="Garamond" w:hAnsi="Garamond" w:cs="Arial"/>
          <w:sz w:val="26"/>
          <w:szCs w:val="26"/>
        </w:rPr>
        <w:t xml:space="preserve">, </w:t>
      </w:r>
      <w:r w:rsidR="00AA01A7" w:rsidRPr="001F3015">
        <w:rPr>
          <w:rFonts w:ascii="Garamond" w:hAnsi="Garamond" w:cs="Arial"/>
          <w:i/>
          <w:iCs/>
          <w:sz w:val="26"/>
          <w:szCs w:val="26"/>
        </w:rPr>
        <w:t>6</w:t>
      </w:r>
      <w:r w:rsidR="00AA01A7" w:rsidRPr="001F3015">
        <w:rPr>
          <w:rFonts w:ascii="Garamond" w:hAnsi="Garamond" w:cs="Arial"/>
          <w:sz w:val="26"/>
          <w:szCs w:val="26"/>
        </w:rPr>
        <w:t>, 820-831</w:t>
      </w:r>
      <w:r w:rsidR="00AA01A7" w:rsidRPr="001F3015">
        <w:rPr>
          <w:rFonts w:ascii="Garamond" w:hAnsi="Garamond" w:cs="Arial"/>
          <w:i/>
          <w:iCs/>
          <w:sz w:val="26"/>
          <w:szCs w:val="26"/>
        </w:rPr>
        <w:t>.</w:t>
      </w:r>
    </w:p>
    <w:p w14:paraId="7812DC7E" w14:textId="19A28AE6" w:rsidR="00AA01A7" w:rsidRPr="001F3015" w:rsidRDefault="000910A4" w:rsidP="00F72C09">
      <w:pPr>
        <w:tabs>
          <w:tab w:val="left" w:pos="720"/>
        </w:tabs>
        <w:spacing w:line="240" w:lineRule="auto"/>
        <w:ind w:left="1440" w:hanging="1260"/>
        <w:contextualSpacing/>
        <w:rPr>
          <w:rFonts w:ascii="Garamond" w:hAnsi="Garamond" w:cs="Arial"/>
          <w:sz w:val="26"/>
          <w:szCs w:val="26"/>
        </w:rPr>
      </w:pPr>
      <w:r w:rsidRPr="000910A4">
        <w:rPr>
          <w:rFonts w:ascii="Garamond" w:hAnsi="Garamond" w:cs="Arial"/>
          <w:sz w:val="26"/>
          <w:szCs w:val="26"/>
        </w:rPr>
        <w:t>5.</w:t>
      </w:r>
      <w:r>
        <w:rPr>
          <w:rFonts w:ascii="Garamond" w:hAnsi="Garamond" w:cs="Arial"/>
          <w:b/>
          <w:bCs/>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xml:space="preserve">, &amp; Bodner, G. E. (2013). When does memory monitoring succeed versus </w:t>
      </w:r>
    </w:p>
    <w:p w14:paraId="06A1B361" w14:textId="14C63AEA"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r>
      <w:r w:rsidR="00AA01A7" w:rsidRPr="001F3015">
        <w:rPr>
          <w:rFonts w:ascii="Garamond" w:hAnsi="Garamond" w:cs="Arial"/>
          <w:sz w:val="26"/>
          <w:szCs w:val="26"/>
        </w:rPr>
        <w:t xml:space="preserve">fail? Comparing item-specific and relational encoding in the DRM paradigm. </w:t>
      </w:r>
      <w:r w:rsidR="00AA01A7" w:rsidRPr="001F3015">
        <w:rPr>
          <w:rFonts w:ascii="Garamond" w:hAnsi="Garamond" w:cs="Arial"/>
          <w:i/>
          <w:iCs/>
          <w:sz w:val="26"/>
          <w:szCs w:val="26"/>
        </w:rPr>
        <w:t>Journal of Experimental Psychology: Learning, Memory, and Cognition, 39</w:t>
      </w:r>
      <w:r w:rsidR="00AA01A7" w:rsidRPr="001F3015">
        <w:rPr>
          <w:rFonts w:ascii="Garamond" w:hAnsi="Garamond" w:cs="Arial"/>
          <w:sz w:val="26"/>
          <w:szCs w:val="26"/>
        </w:rPr>
        <w:t>, 1246-1256.</w:t>
      </w:r>
    </w:p>
    <w:p w14:paraId="046B4F68" w14:textId="47B5EE19"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4.</w:t>
      </w:r>
      <w:r w:rsidR="00AA01A7" w:rsidRPr="001F3015">
        <w:rPr>
          <w:rFonts w:ascii="Garamond" w:hAnsi="Garamond" w:cs="Arial"/>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Coane, J. H., Hutchison, K. A., Grasser, E. B., &amp; Blais, J. E. (2012).</w:t>
      </w:r>
    </w:p>
    <w:p w14:paraId="23D200FB"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sz w:val="26"/>
          <w:szCs w:val="26"/>
        </w:rPr>
        <w:tab/>
      </w:r>
      <w:r w:rsidRPr="001F3015">
        <w:rPr>
          <w:rFonts w:ascii="Garamond" w:hAnsi="Garamond" w:cs="Arial"/>
          <w:sz w:val="26"/>
          <w:szCs w:val="26"/>
        </w:rPr>
        <w:tab/>
        <w:t xml:space="preserve">Interpolated task effects on direct and mediated false recognition: Effects of </w:t>
      </w:r>
    </w:p>
    <w:p w14:paraId="4A7C5980" w14:textId="77777777" w:rsidR="00AA01A7" w:rsidRPr="001F3015" w:rsidRDefault="00AA01A7" w:rsidP="00F72C09">
      <w:pPr>
        <w:tabs>
          <w:tab w:val="left" w:pos="720"/>
        </w:tabs>
        <w:spacing w:line="240" w:lineRule="auto"/>
        <w:ind w:left="1440" w:hanging="1260"/>
        <w:contextualSpacing/>
        <w:rPr>
          <w:rFonts w:ascii="Garamond" w:hAnsi="Garamond" w:cs="Arial"/>
          <w:i/>
          <w:iCs/>
          <w:sz w:val="26"/>
          <w:szCs w:val="26"/>
        </w:rPr>
      </w:pPr>
      <w:r w:rsidRPr="001F3015">
        <w:rPr>
          <w:rFonts w:ascii="Garamond" w:hAnsi="Garamond" w:cs="Arial"/>
          <w:sz w:val="26"/>
          <w:szCs w:val="26"/>
        </w:rPr>
        <w:tab/>
      </w:r>
      <w:r w:rsidRPr="001F3015">
        <w:rPr>
          <w:rFonts w:ascii="Garamond" w:hAnsi="Garamond" w:cs="Arial"/>
          <w:sz w:val="26"/>
          <w:szCs w:val="26"/>
        </w:rPr>
        <w:tab/>
        <w:t xml:space="preserve">initial recall, recognition and the ironic effect of guessing. </w:t>
      </w:r>
      <w:r w:rsidRPr="001F3015">
        <w:rPr>
          <w:rFonts w:ascii="Garamond" w:hAnsi="Garamond" w:cs="Arial"/>
          <w:i/>
          <w:iCs/>
          <w:sz w:val="26"/>
          <w:szCs w:val="26"/>
        </w:rPr>
        <w:t xml:space="preserve">Journal of </w:t>
      </w:r>
    </w:p>
    <w:p w14:paraId="1F8265CF"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i/>
          <w:iCs/>
          <w:sz w:val="26"/>
          <w:szCs w:val="26"/>
        </w:rPr>
        <w:tab/>
      </w:r>
      <w:r w:rsidRPr="001F3015">
        <w:rPr>
          <w:rFonts w:ascii="Garamond" w:hAnsi="Garamond" w:cs="Arial"/>
          <w:i/>
          <w:iCs/>
          <w:sz w:val="26"/>
          <w:szCs w:val="26"/>
        </w:rPr>
        <w:tab/>
        <w:t>Experimental Psychology: Learning, Memory, and Cognition, 38</w:t>
      </w:r>
      <w:r w:rsidRPr="001F3015">
        <w:rPr>
          <w:rFonts w:ascii="Garamond" w:hAnsi="Garamond" w:cs="Arial"/>
          <w:sz w:val="26"/>
          <w:szCs w:val="26"/>
        </w:rPr>
        <w:t>, 1720-1730.</w:t>
      </w:r>
    </w:p>
    <w:p w14:paraId="688875A9" w14:textId="13F06E37"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3.</w:t>
      </w:r>
      <w:r w:rsidR="00AA01A7" w:rsidRPr="001F3015">
        <w:rPr>
          <w:rFonts w:ascii="Garamond" w:hAnsi="Garamond" w:cs="Arial"/>
          <w:sz w:val="26"/>
          <w:szCs w:val="26"/>
        </w:rPr>
        <w:tab/>
        <w:t xml:space="preserve">Yap, M. J., Pexman, P. M., Wellsby, M., Hargreaves, I. S., &amp; </w:t>
      </w:r>
      <w:r w:rsidR="00AA01A7" w:rsidRPr="001F3015">
        <w:rPr>
          <w:rFonts w:ascii="Garamond" w:hAnsi="Garamond" w:cs="Arial"/>
          <w:b/>
          <w:bCs/>
          <w:sz w:val="26"/>
          <w:szCs w:val="26"/>
        </w:rPr>
        <w:t>Huff, M. J.</w:t>
      </w:r>
      <w:r w:rsidR="00AA01A7" w:rsidRPr="001F3015">
        <w:rPr>
          <w:rFonts w:ascii="Garamond" w:hAnsi="Garamond" w:cs="Arial"/>
          <w:sz w:val="26"/>
          <w:szCs w:val="26"/>
        </w:rPr>
        <w:t xml:space="preserve"> (2012). An</w:t>
      </w:r>
    </w:p>
    <w:p w14:paraId="5616CED4"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sz w:val="26"/>
          <w:szCs w:val="26"/>
        </w:rPr>
        <w:tab/>
      </w:r>
      <w:r w:rsidRPr="001F3015">
        <w:rPr>
          <w:rFonts w:ascii="Garamond" w:hAnsi="Garamond" w:cs="Arial"/>
          <w:sz w:val="26"/>
          <w:szCs w:val="26"/>
        </w:rPr>
        <w:tab/>
        <w:t>abundance of riches: Cross-task comparisons of semantic richness effects in</w:t>
      </w:r>
    </w:p>
    <w:p w14:paraId="44096D36"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sz w:val="26"/>
          <w:szCs w:val="26"/>
        </w:rPr>
        <w:tab/>
      </w:r>
      <w:r w:rsidRPr="001F3015">
        <w:rPr>
          <w:rFonts w:ascii="Garamond" w:hAnsi="Garamond" w:cs="Arial"/>
          <w:sz w:val="26"/>
          <w:szCs w:val="26"/>
        </w:rPr>
        <w:tab/>
        <w:t xml:space="preserve">visual word recognition. </w:t>
      </w:r>
      <w:r w:rsidRPr="001F3015">
        <w:rPr>
          <w:rFonts w:ascii="Garamond" w:hAnsi="Garamond" w:cs="Arial"/>
          <w:i/>
          <w:iCs/>
          <w:sz w:val="26"/>
          <w:szCs w:val="26"/>
        </w:rPr>
        <w:t>Frontiers in Human Neuroscience, 6</w:t>
      </w:r>
      <w:r w:rsidRPr="001F3015">
        <w:rPr>
          <w:rFonts w:ascii="Garamond" w:hAnsi="Garamond" w:cs="Arial"/>
          <w:sz w:val="26"/>
          <w:szCs w:val="26"/>
        </w:rPr>
        <w:t>, 1-10.</w:t>
      </w:r>
    </w:p>
    <w:p w14:paraId="38AF946C" w14:textId="7D164F5D" w:rsidR="00AA01A7" w:rsidRPr="001F3015" w:rsidRDefault="000910A4" w:rsidP="00F72C09">
      <w:pPr>
        <w:tabs>
          <w:tab w:val="left" w:pos="720"/>
        </w:tabs>
        <w:spacing w:line="240" w:lineRule="auto"/>
        <w:ind w:left="1440" w:hanging="1260"/>
        <w:contextualSpacing/>
        <w:rPr>
          <w:rFonts w:ascii="Garamond" w:hAnsi="Garamond" w:cs="Arial"/>
          <w:sz w:val="26"/>
          <w:szCs w:val="26"/>
        </w:rPr>
      </w:pPr>
      <w:r>
        <w:rPr>
          <w:rFonts w:ascii="Garamond" w:hAnsi="Garamond" w:cs="Arial"/>
          <w:sz w:val="26"/>
          <w:szCs w:val="26"/>
        </w:rPr>
        <w:t>2.</w:t>
      </w:r>
      <w:r w:rsidR="00AA01A7" w:rsidRPr="001F3015">
        <w:rPr>
          <w:rFonts w:ascii="Garamond" w:hAnsi="Garamond" w:cs="Arial"/>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xml:space="preserve">, Meade, M. L., &amp; Hutchison, K. A. (2011). Age-related differences in </w:t>
      </w:r>
    </w:p>
    <w:p w14:paraId="42DDCAFA" w14:textId="77777777" w:rsidR="00AA01A7" w:rsidRPr="001F3015" w:rsidRDefault="00AA01A7" w:rsidP="00F72C09">
      <w:pPr>
        <w:tabs>
          <w:tab w:val="left" w:pos="720"/>
        </w:tabs>
        <w:spacing w:line="240" w:lineRule="auto"/>
        <w:ind w:left="1440" w:hanging="1260"/>
        <w:contextualSpacing/>
        <w:rPr>
          <w:rFonts w:ascii="Garamond" w:hAnsi="Garamond" w:cs="Arial"/>
          <w:sz w:val="26"/>
          <w:szCs w:val="26"/>
        </w:rPr>
      </w:pPr>
      <w:r w:rsidRPr="001F3015">
        <w:rPr>
          <w:rFonts w:ascii="Garamond" w:hAnsi="Garamond" w:cs="Arial"/>
          <w:sz w:val="26"/>
          <w:szCs w:val="26"/>
        </w:rPr>
        <w:tab/>
      </w:r>
      <w:r w:rsidRPr="001F3015">
        <w:rPr>
          <w:rFonts w:ascii="Garamond" w:hAnsi="Garamond" w:cs="Arial"/>
          <w:sz w:val="26"/>
          <w:szCs w:val="26"/>
        </w:rPr>
        <w:tab/>
        <w:t xml:space="preserve">guessing on free and forced recall tests. </w:t>
      </w:r>
      <w:r w:rsidRPr="001F3015">
        <w:rPr>
          <w:rFonts w:ascii="Garamond" w:hAnsi="Garamond" w:cs="Arial"/>
          <w:i/>
          <w:iCs/>
          <w:sz w:val="26"/>
          <w:szCs w:val="26"/>
        </w:rPr>
        <w:t>Memory, 19</w:t>
      </w:r>
      <w:r w:rsidRPr="001F3015">
        <w:rPr>
          <w:rFonts w:ascii="Garamond" w:hAnsi="Garamond" w:cs="Arial"/>
          <w:sz w:val="26"/>
          <w:szCs w:val="26"/>
        </w:rPr>
        <w:t>, 317-330.</w:t>
      </w:r>
    </w:p>
    <w:p w14:paraId="088393C6" w14:textId="66CE8705" w:rsidR="007A3A5E" w:rsidRPr="00652863" w:rsidRDefault="000910A4" w:rsidP="00652863">
      <w:pPr>
        <w:tabs>
          <w:tab w:val="left" w:pos="720"/>
        </w:tabs>
        <w:spacing w:line="240" w:lineRule="auto"/>
        <w:ind w:left="1440" w:hanging="1260"/>
        <w:contextualSpacing/>
        <w:rPr>
          <w:rFonts w:ascii="Garamond" w:hAnsi="Garamond" w:cs="Arial"/>
          <w:i/>
          <w:iCs/>
          <w:sz w:val="26"/>
          <w:szCs w:val="26"/>
        </w:rPr>
      </w:pPr>
      <w:r>
        <w:rPr>
          <w:rFonts w:ascii="Garamond" w:hAnsi="Garamond" w:cs="Arial"/>
          <w:sz w:val="26"/>
          <w:szCs w:val="26"/>
        </w:rPr>
        <w:lastRenderedPageBreak/>
        <w:t>1.</w:t>
      </w:r>
      <w:r w:rsidR="00AA01A7" w:rsidRPr="001F3015">
        <w:rPr>
          <w:rFonts w:ascii="Garamond" w:hAnsi="Garamond" w:cs="Arial"/>
          <w:sz w:val="26"/>
          <w:szCs w:val="26"/>
        </w:rPr>
        <w:tab/>
      </w:r>
      <w:r w:rsidR="00AA01A7" w:rsidRPr="001F3015">
        <w:rPr>
          <w:rFonts w:ascii="Garamond" w:hAnsi="Garamond" w:cs="Arial"/>
          <w:b/>
          <w:bCs/>
          <w:sz w:val="26"/>
          <w:szCs w:val="26"/>
        </w:rPr>
        <w:t>Huff, M. J.</w:t>
      </w:r>
      <w:r w:rsidR="00AA01A7" w:rsidRPr="001F3015">
        <w:rPr>
          <w:rFonts w:ascii="Garamond" w:hAnsi="Garamond" w:cs="Arial"/>
          <w:sz w:val="26"/>
          <w:szCs w:val="26"/>
        </w:rPr>
        <w:t>, &amp; Hutchison, K. A. (2011). The effects of mediated word lists on false recall</w:t>
      </w:r>
      <w:r w:rsidR="00AA01A7">
        <w:rPr>
          <w:rFonts w:ascii="Garamond" w:hAnsi="Garamond" w:cs="Arial"/>
          <w:sz w:val="26"/>
          <w:szCs w:val="26"/>
        </w:rPr>
        <w:t xml:space="preserve"> </w:t>
      </w:r>
      <w:r w:rsidR="00AA01A7" w:rsidRPr="001F3015">
        <w:rPr>
          <w:rFonts w:ascii="Garamond" w:hAnsi="Garamond" w:cs="Arial"/>
          <w:sz w:val="26"/>
          <w:szCs w:val="26"/>
        </w:rPr>
        <w:t xml:space="preserve">and recognition. </w:t>
      </w:r>
      <w:r w:rsidR="00AA01A7" w:rsidRPr="001F3015">
        <w:rPr>
          <w:rFonts w:ascii="Garamond" w:hAnsi="Garamond" w:cs="Arial"/>
          <w:i/>
          <w:iCs/>
          <w:sz w:val="26"/>
          <w:szCs w:val="26"/>
        </w:rPr>
        <w:t>Memory &amp; Cognition, 39</w:t>
      </w:r>
      <w:r w:rsidR="00AA01A7" w:rsidRPr="001F3015">
        <w:rPr>
          <w:rFonts w:ascii="Garamond" w:hAnsi="Garamond" w:cs="Arial"/>
          <w:sz w:val="26"/>
          <w:szCs w:val="26"/>
        </w:rPr>
        <w:t>, 941-953</w:t>
      </w:r>
      <w:r w:rsidR="00AA01A7" w:rsidRPr="001F3015">
        <w:rPr>
          <w:rFonts w:ascii="Garamond" w:hAnsi="Garamond" w:cs="Arial"/>
          <w:i/>
          <w:iCs/>
          <w:sz w:val="26"/>
          <w:szCs w:val="26"/>
        </w:rPr>
        <w:t>.</w:t>
      </w:r>
    </w:p>
    <w:p w14:paraId="5296254C" w14:textId="77777777" w:rsidR="00B15B29" w:rsidRDefault="00B15B29" w:rsidP="00CB329D">
      <w:pPr>
        <w:spacing w:line="240" w:lineRule="auto"/>
        <w:contextualSpacing/>
        <w:rPr>
          <w:rFonts w:ascii="Garamond" w:hAnsi="Garamond" w:cs="Arial"/>
          <w:i/>
          <w:iCs/>
          <w:sz w:val="26"/>
          <w:szCs w:val="26"/>
        </w:rPr>
      </w:pPr>
    </w:p>
    <w:p w14:paraId="5296254D" w14:textId="77777777" w:rsidR="00B15B29" w:rsidRDefault="00B15B29" w:rsidP="00B15B29">
      <w:pPr>
        <w:spacing w:line="240" w:lineRule="auto"/>
        <w:contextualSpacing/>
        <w:rPr>
          <w:rFonts w:ascii="Georgia" w:hAnsi="Georgia" w:cs="Arial"/>
          <w:b/>
          <w:bCs/>
          <w:u w:val="single"/>
        </w:rPr>
      </w:pPr>
      <w:r w:rsidRPr="001F3015">
        <w:rPr>
          <w:rFonts w:ascii="Georgia" w:hAnsi="Georgia" w:cs="Arial"/>
          <w:b/>
          <w:bCs/>
          <w:u w:val="single"/>
        </w:rPr>
        <w:t xml:space="preserve">Manuscripts </w:t>
      </w:r>
      <w:r>
        <w:rPr>
          <w:rFonts w:ascii="Georgia" w:hAnsi="Georgia" w:cs="Arial"/>
          <w:b/>
          <w:bCs/>
          <w:u w:val="single"/>
        </w:rPr>
        <w:t>Under Review</w:t>
      </w:r>
      <w:r w:rsidR="00B42B18">
        <w:rPr>
          <w:rFonts w:ascii="Georgia" w:hAnsi="Georgia" w:cs="Arial"/>
          <w:b/>
          <w:bCs/>
          <w:u w:val="single"/>
        </w:rPr>
        <w:t>/Revision</w:t>
      </w:r>
    </w:p>
    <w:p w14:paraId="59EB066A" w14:textId="4F346B4A" w:rsidR="006138C5" w:rsidRPr="006138C5" w:rsidRDefault="006138C5" w:rsidP="00A871C9">
      <w:pPr>
        <w:spacing w:line="240" w:lineRule="auto"/>
        <w:ind w:left="1440" w:hanging="720"/>
        <w:contextualSpacing/>
        <w:rPr>
          <w:rFonts w:ascii="Garamond" w:hAnsi="Garamond" w:cs="Arial"/>
          <w:i/>
          <w:iCs/>
          <w:sz w:val="26"/>
          <w:szCs w:val="26"/>
        </w:rPr>
      </w:pPr>
      <w:r>
        <w:rPr>
          <w:rFonts w:ascii="Garamond" w:hAnsi="Garamond" w:cs="Arial"/>
          <w:sz w:val="26"/>
          <w:szCs w:val="26"/>
        </w:rPr>
        <w:t xml:space="preserve">Maxwell, N. P., Morehead, A. G.*, </w:t>
      </w:r>
      <w:r>
        <w:rPr>
          <w:rFonts w:ascii="Garamond" w:hAnsi="Garamond" w:cs="Arial"/>
          <w:b/>
          <w:bCs/>
          <w:sz w:val="26"/>
          <w:szCs w:val="26"/>
        </w:rPr>
        <w:t>Huff, M. J.</w:t>
      </w:r>
      <w:r>
        <w:rPr>
          <w:rFonts w:ascii="Garamond" w:hAnsi="Garamond" w:cs="Arial"/>
          <w:sz w:val="26"/>
          <w:szCs w:val="26"/>
        </w:rPr>
        <w:t xml:space="preserve"> (under review). Is this my cue? Judgment of Learning reactivity is not sensitive to font-color cues. </w:t>
      </w:r>
      <w:r w:rsidR="001D2BB2">
        <w:rPr>
          <w:rFonts w:ascii="Garamond" w:hAnsi="Garamond" w:cs="Arial"/>
          <w:i/>
          <w:iCs/>
          <w:sz w:val="26"/>
          <w:szCs w:val="26"/>
        </w:rPr>
        <w:t>Metacognition and Learning</w:t>
      </w:r>
    </w:p>
    <w:p w14:paraId="48A36EBD" w14:textId="40552EAA" w:rsidR="00A871C9" w:rsidRDefault="00A871C9" w:rsidP="00A871C9">
      <w:pPr>
        <w:spacing w:line="240" w:lineRule="auto"/>
        <w:ind w:left="1440" w:hanging="720"/>
        <w:contextualSpacing/>
        <w:rPr>
          <w:rFonts w:ascii="Garamond" w:hAnsi="Garamond" w:cs="Arial"/>
          <w:i/>
          <w:iCs/>
          <w:sz w:val="26"/>
          <w:szCs w:val="26"/>
        </w:rPr>
      </w:pPr>
      <w:r>
        <w:rPr>
          <w:rFonts w:ascii="Garamond" w:hAnsi="Garamond" w:cs="Arial"/>
          <w:sz w:val="26"/>
          <w:szCs w:val="26"/>
        </w:rPr>
        <w:t xml:space="preserve">Morehead, A. G.*, </w:t>
      </w:r>
      <w:r>
        <w:rPr>
          <w:rFonts w:ascii="Garamond" w:hAnsi="Garamond" w:cs="Arial"/>
          <w:b/>
          <w:bCs/>
          <w:sz w:val="26"/>
          <w:szCs w:val="26"/>
        </w:rPr>
        <w:t>Huff, M. J.</w:t>
      </w:r>
      <w:r>
        <w:rPr>
          <w:rFonts w:ascii="Garamond" w:hAnsi="Garamond" w:cs="Arial"/>
          <w:sz w:val="26"/>
          <w:szCs w:val="26"/>
        </w:rPr>
        <w:t>, &amp; Maxwell, N. P. (</w:t>
      </w:r>
      <w:r w:rsidR="00861DFB">
        <w:rPr>
          <w:rFonts w:ascii="Garamond" w:hAnsi="Garamond" w:cs="Arial"/>
          <w:sz w:val="26"/>
          <w:szCs w:val="26"/>
        </w:rPr>
        <w:t xml:space="preserve">under </w:t>
      </w:r>
      <w:r w:rsidR="001D2BB2">
        <w:rPr>
          <w:rFonts w:ascii="Garamond" w:hAnsi="Garamond" w:cs="Arial"/>
          <w:sz w:val="26"/>
          <w:szCs w:val="26"/>
        </w:rPr>
        <w:t>revision</w:t>
      </w:r>
      <w:r>
        <w:rPr>
          <w:rFonts w:ascii="Garamond" w:hAnsi="Garamond" w:cs="Arial"/>
          <w:sz w:val="26"/>
          <w:szCs w:val="26"/>
        </w:rPr>
        <w:t xml:space="preserve">). The art of (un)certainty: Confidence ratings produce positive reactivity on word pair recall. </w:t>
      </w:r>
      <w:r w:rsidR="00861DFB">
        <w:rPr>
          <w:rFonts w:ascii="Garamond" w:hAnsi="Garamond" w:cs="Arial"/>
          <w:i/>
          <w:iCs/>
          <w:sz w:val="26"/>
          <w:szCs w:val="26"/>
        </w:rPr>
        <w:t>Experimental Psychology</w:t>
      </w:r>
      <w:r w:rsidR="00B17413">
        <w:rPr>
          <w:rFonts w:ascii="Garamond" w:hAnsi="Garamond" w:cs="Arial"/>
          <w:i/>
          <w:iCs/>
          <w:sz w:val="26"/>
          <w:szCs w:val="26"/>
        </w:rPr>
        <w:t>.</w:t>
      </w:r>
    </w:p>
    <w:p w14:paraId="61F69035" w14:textId="40094C6D" w:rsidR="001D2BB2" w:rsidRPr="001D2BB2" w:rsidRDefault="001D2BB2" w:rsidP="00A871C9">
      <w:pPr>
        <w:spacing w:line="240" w:lineRule="auto"/>
        <w:ind w:left="1440" w:hanging="720"/>
        <w:contextualSpacing/>
        <w:rPr>
          <w:rFonts w:ascii="Garamond" w:hAnsi="Garamond" w:cs="Arial"/>
          <w:i/>
          <w:iCs/>
          <w:sz w:val="26"/>
          <w:szCs w:val="26"/>
        </w:rPr>
      </w:pPr>
      <w:r w:rsidRPr="001D2BB2">
        <w:rPr>
          <w:rFonts w:ascii="Garamond" w:hAnsi="Garamond" w:cs="Arial"/>
          <w:b/>
          <w:bCs/>
          <w:sz w:val="26"/>
          <w:szCs w:val="26"/>
        </w:rPr>
        <w:t>Huff, M. J.</w:t>
      </w:r>
      <w:r>
        <w:rPr>
          <w:rFonts w:ascii="Garamond" w:hAnsi="Garamond" w:cs="Arial"/>
          <w:sz w:val="26"/>
          <w:szCs w:val="26"/>
        </w:rPr>
        <w:t xml:space="preserve">, Smith, K. A., Maxwell, N. P., Namias, J. M., &amp; Jackson, E. (under revision). Watch out, infection! Age-related memory differences for contaminated and non-contaminated objects. </w:t>
      </w:r>
      <w:r>
        <w:rPr>
          <w:rFonts w:ascii="Garamond" w:hAnsi="Garamond" w:cs="Arial"/>
          <w:i/>
          <w:iCs/>
          <w:sz w:val="26"/>
          <w:szCs w:val="26"/>
        </w:rPr>
        <w:t>Evolutionary Psychological Science.</w:t>
      </w:r>
    </w:p>
    <w:p w14:paraId="64B8C0A8" w14:textId="3E912ACE" w:rsidR="00A871C9" w:rsidRDefault="00A871C9" w:rsidP="00A871C9">
      <w:pPr>
        <w:spacing w:line="240" w:lineRule="auto"/>
        <w:ind w:left="1440" w:hanging="720"/>
        <w:contextualSpacing/>
        <w:rPr>
          <w:rFonts w:ascii="Garamond" w:hAnsi="Garamond" w:cs="Arial"/>
          <w:i/>
          <w:iCs/>
          <w:sz w:val="26"/>
          <w:szCs w:val="26"/>
        </w:rPr>
      </w:pPr>
      <w:r>
        <w:rPr>
          <w:rFonts w:ascii="Garamond" w:hAnsi="Garamond" w:cs="Arial"/>
          <w:sz w:val="26"/>
          <w:szCs w:val="26"/>
        </w:rPr>
        <w:t xml:space="preserve">McKay, </w:t>
      </w:r>
      <w:r w:rsidR="004F6F35">
        <w:rPr>
          <w:rFonts w:ascii="Garamond" w:hAnsi="Garamond" w:cs="Arial"/>
          <w:sz w:val="26"/>
          <w:szCs w:val="26"/>
        </w:rPr>
        <w:t>N</w:t>
      </w:r>
      <w:r>
        <w:rPr>
          <w:rFonts w:ascii="Garamond" w:hAnsi="Garamond" w:cs="Arial"/>
          <w:sz w:val="26"/>
          <w:szCs w:val="26"/>
        </w:rPr>
        <w:t xml:space="preserve">. S., Millar, P. R., Aschenbrenner, A. J., Robinson, C., Pedersen, T. J., Hobbs, D. A., Doering, S., Hassenstab, J., Morris, J. C., Benzinger, T. L. S., </w:t>
      </w:r>
      <w:r w:rsidRPr="00FD692B">
        <w:rPr>
          <w:rFonts w:ascii="Garamond" w:hAnsi="Garamond" w:cs="Arial"/>
          <w:b/>
          <w:bCs/>
          <w:sz w:val="26"/>
          <w:szCs w:val="26"/>
        </w:rPr>
        <w:t>Huff, M. J.</w:t>
      </w:r>
      <w:r>
        <w:rPr>
          <w:rFonts w:ascii="Garamond" w:hAnsi="Garamond" w:cs="Arial"/>
          <w:sz w:val="26"/>
          <w:szCs w:val="26"/>
        </w:rPr>
        <w:t xml:space="preserve">, Balota, D. A., &amp; Gordon, B. A. (under </w:t>
      </w:r>
      <w:r w:rsidR="0066560C">
        <w:rPr>
          <w:rFonts w:ascii="Garamond" w:hAnsi="Garamond" w:cs="Arial"/>
          <w:sz w:val="26"/>
          <w:szCs w:val="26"/>
        </w:rPr>
        <w:t>revision</w:t>
      </w:r>
      <w:r>
        <w:rPr>
          <w:rFonts w:ascii="Garamond" w:hAnsi="Garamond" w:cs="Arial"/>
          <w:sz w:val="26"/>
          <w:szCs w:val="26"/>
        </w:rPr>
        <w:t xml:space="preserve">). White matter microstructural correlates of attentional control in task switching. </w:t>
      </w:r>
      <w:r w:rsidR="00F44F3B">
        <w:rPr>
          <w:rFonts w:ascii="Garamond" w:hAnsi="Garamond" w:cs="Arial"/>
          <w:i/>
          <w:iCs/>
          <w:sz w:val="26"/>
          <w:szCs w:val="26"/>
        </w:rPr>
        <w:t>Imaging Neuroscience.</w:t>
      </w:r>
    </w:p>
    <w:p w14:paraId="62FCD14C" w14:textId="0F98BB52" w:rsidR="00B17413" w:rsidRPr="00B17413" w:rsidRDefault="00B17413" w:rsidP="00A871C9">
      <w:pPr>
        <w:spacing w:line="240" w:lineRule="auto"/>
        <w:ind w:left="1440" w:hanging="720"/>
        <w:contextualSpacing/>
        <w:rPr>
          <w:rFonts w:ascii="Garamond" w:hAnsi="Garamond" w:cs="Arial"/>
          <w:sz w:val="26"/>
          <w:szCs w:val="26"/>
        </w:rPr>
      </w:pPr>
      <w:r>
        <w:rPr>
          <w:rFonts w:ascii="Garamond" w:hAnsi="Garamond" w:cs="Arial"/>
          <w:sz w:val="26"/>
          <w:szCs w:val="26"/>
        </w:rPr>
        <w:t xml:space="preserve">Smith, K. A., &amp; </w:t>
      </w:r>
      <w:r>
        <w:rPr>
          <w:rFonts w:ascii="Garamond" w:hAnsi="Garamond" w:cs="Arial"/>
          <w:b/>
          <w:bCs/>
          <w:sz w:val="26"/>
          <w:szCs w:val="26"/>
        </w:rPr>
        <w:t>Huff, M. J.</w:t>
      </w:r>
      <w:r>
        <w:rPr>
          <w:rFonts w:ascii="Garamond" w:hAnsi="Garamond" w:cs="Arial"/>
          <w:sz w:val="26"/>
          <w:szCs w:val="26"/>
        </w:rPr>
        <w:t xml:space="preserve"> (under review). Evaluating the role of expectancy processes on testing and guessing. </w:t>
      </w:r>
      <w:r>
        <w:rPr>
          <w:rFonts w:ascii="Garamond" w:hAnsi="Garamond" w:cs="Arial"/>
          <w:i/>
          <w:iCs/>
          <w:sz w:val="26"/>
          <w:szCs w:val="26"/>
        </w:rPr>
        <w:t>Quarterly Journal of Experimental Psychology</w:t>
      </w:r>
      <w:r>
        <w:rPr>
          <w:rFonts w:ascii="Garamond" w:hAnsi="Garamond" w:cs="Arial"/>
          <w:sz w:val="26"/>
          <w:szCs w:val="26"/>
        </w:rPr>
        <w:t>.</w:t>
      </w:r>
    </w:p>
    <w:p w14:paraId="5296254F" w14:textId="77777777" w:rsidR="000A6678" w:rsidRPr="003E7B89" w:rsidRDefault="000A6678" w:rsidP="00870CAD">
      <w:pPr>
        <w:spacing w:line="240" w:lineRule="auto"/>
        <w:contextualSpacing/>
        <w:rPr>
          <w:rFonts w:ascii="Garamond" w:hAnsi="Garamond" w:cs="Arial"/>
          <w:bCs/>
          <w:sz w:val="26"/>
          <w:szCs w:val="26"/>
        </w:rPr>
      </w:pPr>
    </w:p>
    <w:p w14:paraId="52962552" w14:textId="428C4397" w:rsidR="006E059B" w:rsidRPr="008E4E50" w:rsidRDefault="003C6B91" w:rsidP="008E4E50">
      <w:pPr>
        <w:spacing w:line="240" w:lineRule="auto"/>
        <w:contextualSpacing/>
        <w:rPr>
          <w:rFonts w:ascii="Georgia" w:hAnsi="Georgia" w:cs="Arial"/>
          <w:b/>
          <w:bCs/>
          <w:u w:val="single"/>
        </w:rPr>
      </w:pPr>
      <w:r w:rsidRPr="001F3015">
        <w:rPr>
          <w:rFonts w:ascii="Georgia" w:hAnsi="Georgia" w:cs="Arial"/>
          <w:b/>
          <w:bCs/>
          <w:u w:val="single"/>
        </w:rPr>
        <w:t xml:space="preserve">Manuscripts in </w:t>
      </w:r>
      <w:r w:rsidR="00F725DE">
        <w:rPr>
          <w:rFonts w:ascii="Georgia" w:hAnsi="Georgia" w:cs="Arial"/>
          <w:b/>
          <w:bCs/>
          <w:u w:val="single"/>
        </w:rPr>
        <w:t>P</w:t>
      </w:r>
      <w:r w:rsidRPr="001F3015">
        <w:rPr>
          <w:rFonts w:ascii="Georgia" w:hAnsi="Georgia" w:cs="Arial"/>
          <w:b/>
          <w:bCs/>
          <w:u w:val="single"/>
        </w:rPr>
        <w:t>reparation</w:t>
      </w:r>
    </w:p>
    <w:p w14:paraId="091288BC" w14:textId="26A3B178" w:rsidR="00BA0C36" w:rsidRDefault="006B46D9" w:rsidP="00D564B8">
      <w:pPr>
        <w:spacing w:line="240" w:lineRule="auto"/>
        <w:ind w:left="1440" w:hanging="720"/>
        <w:contextualSpacing/>
        <w:rPr>
          <w:rFonts w:ascii="Garamond" w:hAnsi="Garamond" w:cs="Arial"/>
          <w:sz w:val="26"/>
          <w:szCs w:val="26"/>
        </w:rPr>
      </w:pPr>
      <w:r>
        <w:rPr>
          <w:rFonts w:ascii="Garamond" w:hAnsi="Garamond" w:cs="Arial"/>
          <w:sz w:val="26"/>
          <w:szCs w:val="26"/>
        </w:rPr>
        <w:t>Namias, J.,</w:t>
      </w:r>
      <w:r w:rsidR="002662A5">
        <w:rPr>
          <w:rFonts w:ascii="Garamond" w:hAnsi="Garamond" w:cs="Arial"/>
          <w:sz w:val="26"/>
          <w:szCs w:val="26"/>
        </w:rPr>
        <w:t xml:space="preserve"> &amp; </w:t>
      </w:r>
      <w:r w:rsidR="002662A5">
        <w:rPr>
          <w:rFonts w:ascii="Garamond" w:hAnsi="Garamond" w:cs="Arial"/>
          <w:b/>
          <w:bCs/>
          <w:sz w:val="26"/>
          <w:szCs w:val="26"/>
        </w:rPr>
        <w:t xml:space="preserve">Huff, M. J. </w:t>
      </w:r>
      <w:r w:rsidR="002662A5">
        <w:rPr>
          <w:rFonts w:ascii="Garamond" w:hAnsi="Garamond" w:cs="Arial"/>
          <w:sz w:val="26"/>
          <w:szCs w:val="26"/>
        </w:rPr>
        <w:t xml:space="preserve">(in prep). </w:t>
      </w:r>
      <w:r>
        <w:rPr>
          <w:rFonts w:ascii="Garamond" w:hAnsi="Garamond" w:cs="Arial"/>
          <w:sz w:val="26"/>
          <w:szCs w:val="26"/>
        </w:rPr>
        <w:t>Evaluating the encoding variability hypothesi</w:t>
      </w:r>
      <w:r w:rsidR="00A47758">
        <w:rPr>
          <w:rFonts w:ascii="Garamond" w:hAnsi="Garamond" w:cs="Arial"/>
          <w:sz w:val="26"/>
          <w:szCs w:val="26"/>
        </w:rPr>
        <w:t>s of the spacing effect on recall and recognition</w:t>
      </w:r>
      <w:r w:rsidR="00CF338D">
        <w:rPr>
          <w:rFonts w:ascii="Garamond" w:hAnsi="Garamond" w:cs="Arial"/>
          <w:sz w:val="26"/>
          <w:szCs w:val="26"/>
        </w:rPr>
        <w:t>.</w:t>
      </w:r>
    </w:p>
    <w:p w14:paraId="4C4DF40A" w14:textId="76A5B2EB" w:rsidR="007A2B21" w:rsidRDefault="00A47758" w:rsidP="00D564B8">
      <w:pPr>
        <w:spacing w:line="240" w:lineRule="auto"/>
        <w:ind w:left="1440" w:hanging="720"/>
        <w:contextualSpacing/>
        <w:rPr>
          <w:rFonts w:ascii="Garamond" w:hAnsi="Garamond" w:cs="Arial"/>
          <w:sz w:val="26"/>
          <w:szCs w:val="26"/>
        </w:rPr>
      </w:pPr>
      <w:r>
        <w:rPr>
          <w:rFonts w:ascii="Garamond" w:hAnsi="Garamond" w:cs="Arial"/>
          <w:b/>
          <w:bCs/>
          <w:sz w:val="26"/>
          <w:szCs w:val="26"/>
        </w:rPr>
        <w:t>Huff, M. J.</w:t>
      </w:r>
      <w:r>
        <w:rPr>
          <w:rFonts w:ascii="Garamond" w:hAnsi="Garamond" w:cs="Arial"/>
          <w:sz w:val="26"/>
          <w:szCs w:val="26"/>
        </w:rPr>
        <w:t>, &amp; Estopinal, H. (in prep)</w:t>
      </w:r>
      <w:r w:rsidR="00B4689C">
        <w:rPr>
          <w:rFonts w:ascii="Garamond" w:hAnsi="Garamond" w:cs="Arial"/>
          <w:sz w:val="26"/>
          <w:szCs w:val="26"/>
        </w:rPr>
        <w:t>. The effects of initial testing on additive and contradictory misinformation.</w:t>
      </w:r>
    </w:p>
    <w:p w14:paraId="3185ECE7" w14:textId="061DE533" w:rsidR="00634544" w:rsidRDefault="00634544" w:rsidP="00D564B8">
      <w:pPr>
        <w:spacing w:line="240" w:lineRule="auto"/>
        <w:ind w:left="1440" w:hanging="720"/>
        <w:contextualSpacing/>
        <w:rPr>
          <w:rFonts w:ascii="Garamond" w:hAnsi="Garamond" w:cs="Arial"/>
          <w:sz w:val="26"/>
          <w:szCs w:val="26"/>
        </w:rPr>
      </w:pPr>
      <w:r>
        <w:rPr>
          <w:rFonts w:ascii="Garamond" w:hAnsi="Garamond" w:cs="Arial"/>
          <w:b/>
          <w:bCs/>
          <w:sz w:val="26"/>
          <w:szCs w:val="26"/>
        </w:rPr>
        <w:t>Huff, M.</w:t>
      </w:r>
      <w:r w:rsidR="00BF76BD">
        <w:rPr>
          <w:rFonts w:ascii="Garamond" w:hAnsi="Garamond" w:cs="Arial"/>
          <w:b/>
          <w:bCs/>
          <w:sz w:val="26"/>
          <w:szCs w:val="26"/>
        </w:rPr>
        <w:t xml:space="preserve"> </w:t>
      </w:r>
      <w:r>
        <w:rPr>
          <w:rFonts w:ascii="Garamond" w:hAnsi="Garamond" w:cs="Arial"/>
          <w:b/>
          <w:bCs/>
          <w:sz w:val="26"/>
          <w:szCs w:val="26"/>
        </w:rPr>
        <w:t>J.</w:t>
      </w:r>
      <w:r>
        <w:rPr>
          <w:rFonts w:ascii="Garamond" w:hAnsi="Garamond" w:cs="Arial"/>
          <w:sz w:val="26"/>
          <w:szCs w:val="26"/>
        </w:rPr>
        <w:t xml:space="preserve">, &amp; Shearin-Anderson, W. (in </w:t>
      </w:r>
      <w:r w:rsidR="0064626C">
        <w:rPr>
          <w:rFonts w:ascii="Garamond" w:hAnsi="Garamond" w:cs="Arial"/>
          <w:sz w:val="26"/>
          <w:szCs w:val="26"/>
        </w:rPr>
        <w:t xml:space="preserve">prep). </w:t>
      </w:r>
      <w:r w:rsidR="00C52CF3">
        <w:rPr>
          <w:rFonts w:ascii="Garamond" w:hAnsi="Garamond" w:cs="Arial"/>
          <w:sz w:val="26"/>
          <w:szCs w:val="26"/>
        </w:rPr>
        <w:t>The</w:t>
      </w:r>
      <w:r w:rsidR="00CF338D" w:rsidRPr="00CF338D">
        <w:rPr>
          <w:rFonts w:ascii="Garamond" w:hAnsi="Garamond" w:cs="Arial"/>
          <w:sz w:val="26"/>
          <w:szCs w:val="26"/>
        </w:rPr>
        <w:t xml:space="preserve"> protective effects of initial testing on misinformation for video</w:t>
      </w:r>
      <w:r w:rsidR="00093BF0">
        <w:rPr>
          <w:rFonts w:ascii="Garamond" w:hAnsi="Garamond" w:cs="Arial"/>
          <w:sz w:val="26"/>
          <w:szCs w:val="26"/>
        </w:rPr>
        <w:t xml:space="preserve"> details</w:t>
      </w:r>
      <w:r w:rsidR="00CF338D">
        <w:rPr>
          <w:rFonts w:ascii="Garamond" w:hAnsi="Garamond" w:cs="Arial"/>
          <w:sz w:val="26"/>
          <w:szCs w:val="26"/>
        </w:rPr>
        <w:t>.</w:t>
      </w:r>
    </w:p>
    <w:p w14:paraId="4AB77A9E" w14:textId="54308C67" w:rsidR="00BF76BD" w:rsidRPr="00BF76BD" w:rsidRDefault="00BF76BD" w:rsidP="00D564B8">
      <w:pPr>
        <w:spacing w:line="240" w:lineRule="auto"/>
        <w:ind w:left="1440" w:hanging="720"/>
        <w:contextualSpacing/>
        <w:rPr>
          <w:rFonts w:ascii="Garamond" w:hAnsi="Garamond" w:cs="Arial"/>
          <w:sz w:val="26"/>
          <w:szCs w:val="26"/>
        </w:rPr>
      </w:pPr>
      <w:r>
        <w:rPr>
          <w:rFonts w:ascii="Garamond" w:hAnsi="Garamond" w:cs="Arial"/>
          <w:b/>
          <w:bCs/>
          <w:sz w:val="26"/>
          <w:szCs w:val="26"/>
        </w:rPr>
        <w:t>Huff, M. J.</w:t>
      </w:r>
      <w:r>
        <w:rPr>
          <w:rFonts w:ascii="Garamond" w:hAnsi="Garamond" w:cs="Arial"/>
          <w:sz w:val="26"/>
          <w:szCs w:val="26"/>
        </w:rPr>
        <w:t>, Smith, K. A., Maxwell, N. P., Namias, J. M., &amp; Jackson, E. (in prep). Watch out, infection! Age-related memory differences for contaminated and non-contaminated objects.</w:t>
      </w:r>
    </w:p>
    <w:p w14:paraId="189F027F" w14:textId="77777777" w:rsidR="002F19B1" w:rsidRDefault="002F19B1" w:rsidP="00D564B8">
      <w:pPr>
        <w:spacing w:line="240" w:lineRule="auto"/>
        <w:ind w:left="1440" w:hanging="720"/>
        <w:contextualSpacing/>
        <w:rPr>
          <w:rFonts w:ascii="Garamond" w:hAnsi="Garamond" w:cs="Arial"/>
          <w:sz w:val="26"/>
          <w:szCs w:val="26"/>
        </w:rPr>
      </w:pPr>
    </w:p>
    <w:p w14:paraId="7A672303" w14:textId="4AB270D3" w:rsidR="002F19B1" w:rsidRPr="00A94932" w:rsidRDefault="002F19B1" w:rsidP="002F19B1">
      <w:pPr>
        <w:spacing w:line="240" w:lineRule="auto"/>
        <w:contextualSpacing/>
        <w:rPr>
          <w:rFonts w:ascii="Garamond" w:hAnsi="Garamond" w:cs="Arial"/>
          <w:bCs/>
        </w:rPr>
      </w:pPr>
      <w:r w:rsidRPr="00A94932">
        <w:rPr>
          <w:rFonts w:ascii="Georgia" w:hAnsi="Georgia" w:cs="Arial"/>
          <w:b/>
          <w:bCs/>
          <w:u w:val="single"/>
        </w:rPr>
        <w:t>External Grant Awards/Applications</w:t>
      </w:r>
      <w:r w:rsidR="0063224D">
        <w:rPr>
          <w:rFonts w:ascii="Georgia" w:hAnsi="Georgia" w:cs="Arial"/>
          <w:b/>
          <w:bCs/>
          <w:u w:val="single"/>
        </w:rPr>
        <w:t xml:space="preserve"> (Funding Received</w:t>
      </w:r>
      <w:r w:rsidR="00891E4D">
        <w:rPr>
          <w:rFonts w:ascii="Georgia" w:hAnsi="Georgia" w:cs="Arial"/>
          <w:b/>
          <w:bCs/>
          <w:u w:val="single"/>
        </w:rPr>
        <w:t>: $663,288)</w:t>
      </w:r>
    </w:p>
    <w:p w14:paraId="204C9F2E" w14:textId="3EC31A0B" w:rsidR="00C85FF9" w:rsidRPr="00C85FF9" w:rsidRDefault="00C85FF9" w:rsidP="002F19B1">
      <w:pPr>
        <w:spacing w:after="0" w:line="240" w:lineRule="auto"/>
        <w:ind w:left="720"/>
        <w:contextualSpacing/>
        <w:rPr>
          <w:rFonts w:ascii="Garamond" w:hAnsi="Garamond"/>
          <w:iCs/>
          <w:sz w:val="26"/>
          <w:szCs w:val="26"/>
        </w:rPr>
      </w:pPr>
      <w:r>
        <w:rPr>
          <w:rFonts w:ascii="Garamond" w:hAnsi="Garamond"/>
          <w:i/>
          <w:sz w:val="26"/>
          <w:szCs w:val="26"/>
        </w:rPr>
        <w:t xml:space="preserve">Before the Trigger: Investigating Auditory System Integrity in Individuals with Misophonia. </w:t>
      </w:r>
      <w:r>
        <w:rPr>
          <w:rFonts w:ascii="Garamond" w:hAnsi="Garamond"/>
          <w:iCs/>
          <w:sz w:val="26"/>
          <w:szCs w:val="26"/>
        </w:rPr>
        <w:t xml:space="preserve">PI: Sangamanatha Veeranna. Co-PI: </w:t>
      </w:r>
      <w:r>
        <w:rPr>
          <w:rFonts w:ascii="Garamond" w:hAnsi="Garamond"/>
          <w:b/>
          <w:bCs/>
          <w:iCs/>
          <w:sz w:val="26"/>
          <w:szCs w:val="26"/>
        </w:rPr>
        <w:t>Mark J. Huff</w:t>
      </w:r>
      <w:r>
        <w:rPr>
          <w:rFonts w:ascii="Garamond" w:hAnsi="Garamond"/>
          <w:iCs/>
          <w:sz w:val="26"/>
          <w:szCs w:val="26"/>
        </w:rPr>
        <w:t>. Misophonia Research Fund. Funding Requested: $73,127. Status: Under Review.</w:t>
      </w:r>
    </w:p>
    <w:p w14:paraId="6D13BB25" w14:textId="77777777" w:rsidR="00C85FF9" w:rsidRDefault="00C85FF9" w:rsidP="002F19B1">
      <w:pPr>
        <w:spacing w:after="0" w:line="240" w:lineRule="auto"/>
        <w:ind w:left="720"/>
        <w:contextualSpacing/>
        <w:rPr>
          <w:rFonts w:ascii="Garamond" w:hAnsi="Garamond"/>
          <w:i/>
          <w:sz w:val="26"/>
          <w:szCs w:val="26"/>
        </w:rPr>
      </w:pPr>
    </w:p>
    <w:p w14:paraId="61B71D1A" w14:textId="36837B08" w:rsidR="002F19B1" w:rsidRDefault="002F19B1" w:rsidP="002F19B1">
      <w:pPr>
        <w:spacing w:after="0" w:line="240" w:lineRule="auto"/>
        <w:ind w:left="720"/>
        <w:contextualSpacing/>
        <w:rPr>
          <w:rFonts w:ascii="Garamond" w:hAnsi="Garamond"/>
          <w:b/>
          <w:bCs/>
          <w:iCs/>
          <w:sz w:val="26"/>
          <w:szCs w:val="26"/>
        </w:rPr>
      </w:pPr>
      <w:r w:rsidRPr="00AE1627">
        <w:rPr>
          <w:rFonts w:ascii="Garamond" w:hAnsi="Garamond"/>
          <w:i/>
          <w:sz w:val="26"/>
          <w:szCs w:val="26"/>
        </w:rPr>
        <w:t>Characterizing Attention and Memory Deficits in Misophonic Individuals Following Exposure to Trigger Sounds</w:t>
      </w:r>
      <w:r>
        <w:rPr>
          <w:rFonts w:ascii="Garamond" w:hAnsi="Garamond"/>
          <w:i/>
          <w:sz w:val="26"/>
          <w:szCs w:val="26"/>
        </w:rPr>
        <w:t xml:space="preserve">. </w:t>
      </w:r>
      <w:r>
        <w:rPr>
          <w:rFonts w:ascii="Garamond" w:hAnsi="Garamond"/>
          <w:iCs/>
          <w:sz w:val="26"/>
          <w:szCs w:val="26"/>
        </w:rPr>
        <w:t xml:space="preserve">PI: </w:t>
      </w:r>
      <w:r w:rsidRPr="0056553B">
        <w:rPr>
          <w:rFonts w:ascii="Garamond" w:hAnsi="Garamond"/>
          <w:b/>
          <w:bCs/>
          <w:iCs/>
          <w:sz w:val="26"/>
          <w:szCs w:val="26"/>
        </w:rPr>
        <w:t>Mark J. Huff</w:t>
      </w:r>
      <w:r>
        <w:rPr>
          <w:rFonts w:ascii="Garamond" w:hAnsi="Garamond"/>
          <w:iCs/>
          <w:sz w:val="26"/>
          <w:szCs w:val="26"/>
        </w:rPr>
        <w:t xml:space="preserve">; Co-PI: Donald Sacco; Co-Is: Randolph Arnau &amp; Kimberly Ward. October 2023-September 2025. REAM Foundation. Funding Requested: $455,092. Status: </w:t>
      </w:r>
      <w:r>
        <w:rPr>
          <w:rFonts w:ascii="Garamond" w:hAnsi="Garamond"/>
          <w:b/>
          <w:bCs/>
          <w:iCs/>
          <w:sz w:val="26"/>
          <w:szCs w:val="26"/>
        </w:rPr>
        <w:t xml:space="preserve">Funded. </w:t>
      </w:r>
    </w:p>
    <w:p w14:paraId="48E467C1" w14:textId="77777777" w:rsidR="002F19B1" w:rsidRDefault="002F19B1" w:rsidP="002F19B1">
      <w:pPr>
        <w:spacing w:after="0" w:line="240" w:lineRule="auto"/>
        <w:ind w:left="720"/>
        <w:contextualSpacing/>
        <w:rPr>
          <w:rFonts w:ascii="Garamond" w:hAnsi="Garamond"/>
          <w:iCs/>
          <w:sz w:val="26"/>
          <w:szCs w:val="26"/>
        </w:rPr>
      </w:pPr>
    </w:p>
    <w:p w14:paraId="7D6D33DF" w14:textId="77777777" w:rsidR="002F19B1" w:rsidRPr="006624DD" w:rsidRDefault="002F19B1" w:rsidP="002F19B1">
      <w:pPr>
        <w:spacing w:after="0" w:line="240" w:lineRule="auto"/>
        <w:ind w:left="720"/>
        <w:contextualSpacing/>
        <w:rPr>
          <w:rFonts w:ascii="Garamond" w:hAnsi="Garamond"/>
          <w:b/>
          <w:bCs/>
          <w:iCs/>
          <w:sz w:val="26"/>
          <w:szCs w:val="26"/>
        </w:rPr>
      </w:pPr>
      <w:bookmarkStart w:id="0" w:name="_Hlk147174058"/>
      <w:r>
        <w:rPr>
          <w:rFonts w:ascii="Garamond" w:hAnsi="Garamond"/>
          <w:i/>
          <w:sz w:val="26"/>
          <w:szCs w:val="26"/>
        </w:rPr>
        <w:lastRenderedPageBreak/>
        <w:t>Development and Evaluation of Skillful Psychology Student Assessment Tools.</w:t>
      </w:r>
      <w:r>
        <w:rPr>
          <w:rFonts w:ascii="Garamond" w:hAnsi="Garamond"/>
          <w:iCs/>
          <w:sz w:val="26"/>
          <w:szCs w:val="26"/>
        </w:rPr>
        <w:t xml:space="preserve"> PI: Michael B. Madson; Co-PIs: Eric Dahlen, Kruti Surti, </w:t>
      </w:r>
      <w:r>
        <w:rPr>
          <w:rFonts w:ascii="Garamond" w:hAnsi="Garamond"/>
          <w:b/>
          <w:bCs/>
          <w:iCs/>
          <w:sz w:val="26"/>
          <w:szCs w:val="26"/>
        </w:rPr>
        <w:t>Mark J. Huff</w:t>
      </w:r>
      <w:r>
        <w:rPr>
          <w:rFonts w:ascii="Garamond" w:hAnsi="Garamond"/>
          <w:iCs/>
          <w:sz w:val="26"/>
          <w:szCs w:val="26"/>
        </w:rPr>
        <w:t xml:space="preserve">, &amp; Kelsey Bonfils. April 2023-Dec. 2023. APA Division 2 Funding Requested: $1,500. Status: </w:t>
      </w:r>
      <w:r>
        <w:rPr>
          <w:rFonts w:ascii="Garamond" w:hAnsi="Garamond"/>
          <w:b/>
          <w:bCs/>
          <w:iCs/>
          <w:sz w:val="26"/>
          <w:szCs w:val="26"/>
        </w:rPr>
        <w:t>Funded.</w:t>
      </w:r>
    </w:p>
    <w:bookmarkEnd w:id="0"/>
    <w:p w14:paraId="616BED44" w14:textId="77777777" w:rsidR="002F19B1" w:rsidRDefault="002F19B1" w:rsidP="002F19B1">
      <w:pPr>
        <w:spacing w:after="0" w:line="240" w:lineRule="auto"/>
        <w:ind w:left="720"/>
        <w:contextualSpacing/>
        <w:rPr>
          <w:rFonts w:ascii="Garamond" w:hAnsi="Garamond"/>
          <w:i/>
          <w:sz w:val="26"/>
          <w:szCs w:val="26"/>
        </w:rPr>
      </w:pPr>
    </w:p>
    <w:p w14:paraId="047A4244" w14:textId="77777777" w:rsidR="002F19B1" w:rsidRDefault="002F19B1" w:rsidP="002F19B1">
      <w:pPr>
        <w:spacing w:after="0" w:line="240" w:lineRule="auto"/>
        <w:ind w:left="720"/>
        <w:contextualSpacing/>
        <w:rPr>
          <w:rFonts w:ascii="Garamond" w:hAnsi="Garamond"/>
          <w:iCs/>
          <w:sz w:val="26"/>
          <w:szCs w:val="26"/>
        </w:rPr>
      </w:pPr>
      <w:r w:rsidRPr="00AE1627">
        <w:rPr>
          <w:rFonts w:ascii="Garamond" w:hAnsi="Garamond"/>
          <w:i/>
          <w:sz w:val="26"/>
          <w:szCs w:val="26"/>
        </w:rPr>
        <w:t>Characterizing Attention and Memory Deficits in Misophonic Individuals Following Exposure to Trigger Sounds</w:t>
      </w:r>
      <w:r>
        <w:rPr>
          <w:rFonts w:ascii="Garamond" w:hAnsi="Garamond"/>
          <w:i/>
          <w:sz w:val="26"/>
          <w:szCs w:val="26"/>
        </w:rPr>
        <w:t xml:space="preserve">. </w:t>
      </w:r>
      <w:r>
        <w:rPr>
          <w:rFonts w:ascii="Garamond" w:hAnsi="Garamond"/>
          <w:iCs/>
          <w:sz w:val="26"/>
          <w:szCs w:val="26"/>
        </w:rPr>
        <w:t xml:space="preserve">PIs: </w:t>
      </w:r>
      <w:r w:rsidRPr="0056553B">
        <w:rPr>
          <w:rFonts w:ascii="Garamond" w:hAnsi="Garamond"/>
          <w:b/>
          <w:bCs/>
          <w:iCs/>
          <w:sz w:val="26"/>
          <w:szCs w:val="26"/>
        </w:rPr>
        <w:t>Mark J. Huff</w:t>
      </w:r>
      <w:r>
        <w:rPr>
          <w:rFonts w:ascii="Garamond" w:hAnsi="Garamond"/>
          <w:iCs/>
          <w:sz w:val="26"/>
          <w:szCs w:val="26"/>
        </w:rPr>
        <w:t xml:space="preserve"> &amp; Donald Sacco; Co-Is: Randolph Arnau &amp; Kimberly Ward). National Institutes of Health (R21) February 2023. Funding Requested: $407,000. Status: Unfunded.</w:t>
      </w:r>
    </w:p>
    <w:p w14:paraId="614CE825" w14:textId="77777777" w:rsidR="002F19B1" w:rsidRDefault="002F19B1" w:rsidP="002F19B1">
      <w:pPr>
        <w:spacing w:after="0" w:line="240" w:lineRule="auto"/>
        <w:ind w:left="720"/>
        <w:contextualSpacing/>
        <w:rPr>
          <w:rFonts w:ascii="Garamond" w:hAnsi="Garamond"/>
          <w:i/>
          <w:sz w:val="26"/>
          <w:szCs w:val="26"/>
        </w:rPr>
      </w:pPr>
    </w:p>
    <w:p w14:paraId="5E72AB2E" w14:textId="0950B344" w:rsidR="002F19B1" w:rsidRPr="00D21649" w:rsidRDefault="002F19B1" w:rsidP="002F19B1">
      <w:pPr>
        <w:spacing w:after="0" w:line="240" w:lineRule="auto"/>
        <w:ind w:left="720"/>
        <w:contextualSpacing/>
        <w:rPr>
          <w:rFonts w:ascii="Garamond" w:hAnsi="Garamond"/>
          <w:iCs/>
          <w:sz w:val="26"/>
          <w:szCs w:val="26"/>
        </w:rPr>
      </w:pPr>
      <w:r w:rsidRPr="007F7423">
        <w:rPr>
          <w:rFonts w:ascii="Garamond" w:hAnsi="Garamond"/>
          <w:i/>
          <w:sz w:val="26"/>
          <w:szCs w:val="26"/>
        </w:rPr>
        <w:t>Mechanisms of Augmented Cerebral Perfusion During Acute Hyperketonemia and Implications for Persistent Post-Concussive Symptoms: A Pilot</w:t>
      </w:r>
      <w:r w:rsidRPr="007F7423">
        <w:rPr>
          <w:rFonts w:ascii="Garamond" w:hAnsi="Garamond"/>
          <w:iCs/>
          <w:sz w:val="26"/>
          <w:szCs w:val="26"/>
        </w:rPr>
        <w:t xml:space="preserve"> </w:t>
      </w:r>
      <w:r w:rsidRPr="007F7423">
        <w:rPr>
          <w:rFonts w:ascii="Garamond" w:hAnsi="Garamond"/>
          <w:i/>
          <w:sz w:val="26"/>
          <w:szCs w:val="26"/>
        </w:rPr>
        <w:t>Study</w:t>
      </w:r>
      <w:r>
        <w:rPr>
          <w:rFonts w:ascii="Garamond" w:hAnsi="Garamond"/>
          <w:i/>
          <w:sz w:val="26"/>
          <w:szCs w:val="26"/>
        </w:rPr>
        <w:t xml:space="preserve">. </w:t>
      </w:r>
      <w:r>
        <w:rPr>
          <w:rFonts w:ascii="Garamond" w:hAnsi="Garamond"/>
          <w:iCs/>
          <w:sz w:val="26"/>
          <w:szCs w:val="26"/>
        </w:rPr>
        <w:t xml:space="preserve">PI: Jonathan Stavres; Co-Is: </w:t>
      </w:r>
      <w:r>
        <w:rPr>
          <w:rFonts w:ascii="Garamond" w:hAnsi="Garamond"/>
          <w:b/>
          <w:bCs/>
          <w:iCs/>
          <w:sz w:val="26"/>
          <w:szCs w:val="26"/>
        </w:rPr>
        <w:t>Mark J. Huff</w:t>
      </w:r>
      <w:r>
        <w:rPr>
          <w:rFonts w:ascii="Garamond" w:hAnsi="Garamond"/>
          <w:iCs/>
          <w:sz w:val="26"/>
          <w:szCs w:val="26"/>
        </w:rPr>
        <w:t xml:space="preserve">, Austin Graybeal, Benjamin Brett. National Institutes of Health (R21) October 2022. Funding Requested: $407,000. Status: </w:t>
      </w:r>
      <w:r w:rsidR="00352A06">
        <w:rPr>
          <w:rFonts w:ascii="Garamond" w:hAnsi="Garamond"/>
          <w:iCs/>
          <w:sz w:val="26"/>
          <w:szCs w:val="26"/>
        </w:rPr>
        <w:t>Unfunded</w:t>
      </w:r>
      <w:r>
        <w:rPr>
          <w:rFonts w:ascii="Garamond" w:hAnsi="Garamond"/>
          <w:iCs/>
          <w:sz w:val="26"/>
          <w:szCs w:val="26"/>
        </w:rPr>
        <w:t>.</w:t>
      </w:r>
    </w:p>
    <w:p w14:paraId="701DF872" w14:textId="77777777" w:rsidR="002F19B1" w:rsidRDefault="002F19B1" w:rsidP="002F19B1">
      <w:pPr>
        <w:spacing w:after="0" w:line="240" w:lineRule="auto"/>
        <w:ind w:left="720"/>
        <w:contextualSpacing/>
        <w:rPr>
          <w:rFonts w:ascii="Garamond" w:hAnsi="Garamond"/>
          <w:i/>
          <w:sz w:val="26"/>
          <w:szCs w:val="26"/>
        </w:rPr>
      </w:pPr>
    </w:p>
    <w:p w14:paraId="48D12D77" w14:textId="77777777" w:rsidR="002F19B1" w:rsidRDefault="002F19B1" w:rsidP="002F19B1">
      <w:pPr>
        <w:spacing w:after="0" w:line="240" w:lineRule="auto"/>
        <w:ind w:left="720"/>
        <w:contextualSpacing/>
        <w:rPr>
          <w:rFonts w:ascii="Garamond" w:hAnsi="Garamond"/>
          <w:i/>
          <w:sz w:val="26"/>
          <w:szCs w:val="26"/>
        </w:rPr>
      </w:pPr>
      <w:r w:rsidRPr="00AE1627">
        <w:rPr>
          <w:rFonts w:ascii="Garamond" w:hAnsi="Garamond"/>
          <w:i/>
          <w:sz w:val="26"/>
          <w:szCs w:val="26"/>
        </w:rPr>
        <w:t>Characterizing Attention and Memory Deficits in Misophonic Individuals Following Exposure to Trigger Sounds</w:t>
      </w:r>
      <w:r>
        <w:rPr>
          <w:rFonts w:ascii="Garamond" w:hAnsi="Garamond"/>
          <w:i/>
          <w:sz w:val="26"/>
          <w:szCs w:val="26"/>
        </w:rPr>
        <w:t xml:space="preserve">. </w:t>
      </w:r>
      <w:r>
        <w:rPr>
          <w:rFonts w:ascii="Garamond" w:hAnsi="Garamond"/>
          <w:iCs/>
          <w:sz w:val="26"/>
          <w:szCs w:val="26"/>
        </w:rPr>
        <w:t xml:space="preserve">PIs: </w:t>
      </w:r>
      <w:r w:rsidRPr="0056553B">
        <w:rPr>
          <w:rFonts w:ascii="Garamond" w:hAnsi="Garamond"/>
          <w:b/>
          <w:bCs/>
          <w:iCs/>
          <w:sz w:val="26"/>
          <w:szCs w:val="26"/>
        </w:rPr>
        <w:t>Mark J. Huff</w:t>
      </w:r>
      <w:r>
        <w:rPr>
          <w:rFonts w:ascii="Garamond" w:hAnsi="Garamond"/>
          <w:iCs/>
          <w:sz w:val="26"/>
          <w:szCs w:val="26"/>
        </w:rPr>
        <w:t xml:space="preserve"> &amp; Donald Sacco; Co-Is: Randolph Arnau &amp; Kimberly Ward). REAM Foundation. March 2022. Funding Requested: $336,386. Status: Unfunded.</w:t>
      </w:r>
    </w:p>
    <w:p w14:paraId="1BCA1868" w14:textId="77777777" w:rsidR="002F19B1" w:rsidRDefault="002F19B1" w:rsidP="002F19B1">
      <w:pPr>
        <w:spacing w:after="0" w:line="240" w:lineRule="auto"/>
        <w:ind w:left="720"/>
        <w:contextualSpacing/>
        <w:rPr>
          <w:rFonts w:ascii="Garamond" w:hAnsi="Garamond"/>
          <w:i/>
          <w:sz w:val="26"/>
          <w:szCs w:val="26"/>
        </w:rPr>
      </w:pPr>
    </w:p>
    <w:p w14:paraId="33171005" w14:textId="77777777" w:rsidR="002F19B1" w:rsidRPr="00062CC6" w:rsidRDefault="002F19B1" w:rsidP="002F19B1">
      <w:pPr>
        <w:spacing w:after="0" w:line="240" w:lineRule="auto"/>
        <w:ind w:left="720"/>
        <w:contextualSpacing/>
        <w:rPr>
          <w:rFonts w:ascii="Garamond" w:hAnsi="Garamond"/>
          <w:iCs/>
          <w:sz w:val="26"/>
          <w:szCs w:val="26"/>
        </w:rPr>
      </w:pPr>
      <w:r>
        <w:rPr>
          <w:rFonts w:ascii="Garamond" w:hAnsi="Garamond"/>
          <w:i/>
          <w:sz w:val="26"/>
          <w:szCs w:val="26"/>
        </w:rPr>
        <w:t xml:space="preserve">Mapping Gratitude to God. </w:t>
      </w:r>
      <w:r>
        <w:rPr>
          <w:rFonts w:ascii="Garamond" w:hAnsi="Garamond"/>
          <w:iCs/>
          <w:sz w:val="26"/>
          <w:szCs w:val="26"/>
        </w:rPr>
        <w:t xml:space="preserve">Co-PIs: Lucas A. Keefer &amp; </w:t>
      </w:r>
      <w:r>
        <w:rPr>
          <w:rFonts w:ascii="Garamond" w:hAnsi="Garamond"/>
          <w:b/>
          <w:bCs/>
          <w:iCs/>
          <w:sz w:val="26"/>
          <w:szCs w:val="26"/>
        </w:rPr>
        <w:t>Mark J. Huff</w:t>
      </w:r>
      <w:r>
        <w:rPr>
          <w:rFonts w:ascii="Garamond" w:hAnsi="Garamond"/>
          <w:iCs/>
          <w:sz w:val="26"/>
          <w:szCs w:val="26"/>
        </w:rPr>
        <w:t xml:space="preserve">. April 2021-November 2022. John Templeton Foundation. </w:t>
      </w:r>
      <w:r w:rsidRPr="00D97C03">
        <w:rPr>
          <w:rFonts w:ascii="Garamond" w:hAnsi="Garamond"/>
          <w:b/>
          <w:bCs/>
          <w:iCs/>
          <w:sz w:val="26"/>
          <w:szCs w:val="26"/>
        </w:rPr>
        <w:t>Funded: $17</w:t>
      </w:r>
      <w:r>
        <w:rPr>
          <w:rFonts w:ascii="Garamond" w:hAnsi="Garamond"/>
          <w:b/>
          <w:bCs/>
          <w:iCs/>
          <w:sz w:val="26"/>
          <w:szCs w:val="26"/>
        </w:rPr>
        <w:t>6,696</w:t>
      </w:r>
      <w:r w:rsidRPr="00D97C03">
        <w:rPr>
          <w:rFonts w:ascii="Garamond" w:hAnsi="Garamond"/>
          <w:b/>
          <w:bCs/>
          <w:iCs/>
          <w:sz w:val="26"/>
          <w:szCs w:val="26"/>
        </w:rPr>
        <w:t>.</w:t>
      </w:r>
    </w:p>
    <w:p w14:paraId="16CE592D" w14:textId="77777777" w:rsidR="002F19B1" w:rsidRDefault="002F19B1" w:rsidP="002F19B1">
      <w:pPr>
        <w:spacing w:after="0" w:line="240" w:lineRule="auto"/>
        <w:ind w:left="720"/>
        <w:contextualSpacing/>
        <w:rPr>
          <w:rFonts w:ascii="Garamond" w:hAnsi="Garamond"/>
          <w:i/>
          <w:sz w:val="26"/>
          <w:szCs w:val="26"/>
        </w:rPr>
      </w:pPr>
    </w:p>
    <w:p w14:paraId="053FC029" w14:textId="77777777" w:rsidR="002F19B1" w:rsidRPr="00FB60F2" w:rsidRDefault="002F19B1" w:rsidP="002F19B1">
      <w:pPr>
        <w:spacing w:after="0" w:line="240" w:lineRule="auto"/>
        <w:ind w:left="720"/>
        <w:contextualSpacing/>
        <w:rPr>
          <w:rFonts w:ascii="Garamond" w:hAnsi="Garamond"/>
          <w:iCs/>
          <w:sz w:val="26"/>
          <w:szCs w:val="26"/>
        </w:rPr>
      </w:pPr>
      <w:r>
        <w:rPr>
          <w:rFonts w:ascii="Garamond" w:hAnsi="Garamond"/>
          <w:i/>
          <w:sz w:val="26"/>
          <w:szCs w:val="26"/>
        </w:rPr>
        <w:t>Evaluating the Effects of Misophonia Triggers on Attention, Memory, and Subjective Well-Being.</w:t>
      </w:r>
      <w:r>
        <w:rPr>
          <w:rFonts w:ascii="Garamond" w:hAnsi="Garamond"/>
          <w:iCs/>
          <w:sz w:val="26"/>
          <w:szCs w:val="26"/>
        </w:rPr>
        <w:t xml:space="preserve"> PIs: </w:t>
      </w:r>
      <w:r w:rsidRPr="0056553B">
        <w:rPr>
          <w:rFonts w:ascii="Garamond" w:hAnsi="Garamond"/>
          <w:b/>
          <w:bCs/>
          <w:iCs/>
          <w:sz w:val="26"/>
          <w:szCs w:val="26"/>
        </w:rPr>
        <w:t>Mark J. Huff</w:t>
      </w:r>
      <w:r>
        <w:rPr>
          <w:rFonts w:ascii="Garamond" w:hAnsi="Garamond"/>
          <w:iCs/>
          <w:sz w:val="26"/>
          <w:szCs w:val="26"/>
        </w:rPr>
        <w:t xml:space="preserve"> &amp; Donald Sacco; Co-Is: Randolph Arnau &amp; Kimberly Ward). REAM Foundation. March 2021. Funding Requested: $331,746. Status: Unfunded.</w:t>
      </w:r>
    </w:p>
    <w:p w14:paraId="79BB89D5" w14:textId="77777777" w:rsidR="002F19B1" w:rsidRDefault="002F19B1" w:rsidP="002F19B1">
      <w:pPr>
        <w:spacing w:after="0" w:line="240" w:lineRule="auto"/>
        <w:ind w:left="720"/>
        <w:contextualSpacing/>
        <w:rPr>
          <w:rFonts w:ascii="Garamond" w:hAnsi="Garamond"/>
          <w:i/>
          <w:sz w:val="26"/>
          <w:szCs w:val="26"/>
        </w:rPr>
      </w:pPr>
    </w:p>
    <w:p w14:paraId="2AA39F46" w14:textId="77777777" w:rsidR="002F19B1" w:rsidRPr="000B7ED5" w:rsidRDefault="002F19B1" w:rsidP="002F19B1">
      <w:pPr>
        <w:spacing w:after="0" w:line="240" w:lineRule="auto"/>
        <w:ind w:left="720"/>
        <w:contextualSpacing/>
        <w:rPr>
          <w:rFonts w:ascii="Garamond" w:hAnsi="Garamond"/>
          <w:iCs/>
          <w:sz w:val="26"/>
          <w:szCs w:val="26"/>
        </w:rPr>
      </w:pPr>
      <w:r w:rsidRPr="000B7ED5">
        <w:rPr>
          <w:rFonts w:ascii="Garamond" w:hAnsi="Garamond"/>
          <w:i/>
          <w:sz w:val="26"/>
          <w:szCs w:val="26"/>
        </w:rPr>
        <w:t>Evaluating the Effects of a Mindfulness Intervention on Attention and Memory Deficits in Misophonia</w:t>
      </w:r>
      <w:r>
        <w:rPr>
          <w:rFonts w:ascii="Garamond" w:hAnsi="Garamond"/>
          <w:i/>
          <w:sz w:val="26"/>
          <w:szCs w:val="26"/>
        </w:rPr>
        <w:t xml:space="preserve">. </w:t>
      </w:r>
      <w:r>
        <w:rPr>
          <w:rFonts w:ascii="Garamond" w:hAnsi="Garamond"/>
          <w:iCs/>
          <w:sz w:val="26"/>
          <w:szCs w:val="26"/>
        </w:rPr>
        <w:t xml:space="preserve">(Co-PIs: </w:t>
      </w:r>
      <w:r w:rsidRPr="0056553B">
        <w:rPr>
          <w:rFonts w:ascii="Garamond" w:hAnsi="Garamond"/>
          <w:b/>
          <w:bCs/>
          <w:iCs/>
          <w:sz w:val="26"/>
          <w:szCs w:val="26"/>
        </w:rPr>
        <w:t>Mark J. Huff</w:t>
      </w:r>
      <w:r>
        <w:rPr>
          <w:rFonts w:ascii="Garamond" w:hAnsi="Garamond"/>
          <w:iCs/>
          <w:sz w:val="26"/>
          <w:szCs w:val="26"/>
        </w:rPr>
        <w:t xml:space="preserve"> &amp; Donald Sacco; Co-Is: Randolph Arnau &amp; Kimberly Ward). REAM Foundation. March 2020. Funding Requested: $276,576. Status: Unfunded.</w:t>
      </w:r>
    </w:p>
    <w:p w14:paraId="622213AC" w14:textId="77777777" w:rsidR="002F19B1" w:rsidRDefault="002F19B1" w:rsidP="002F19B1">
      <w:pPr>
        <w:spacing w:after="0" w:line="240" w:lineRule="auto"/>
        <w:ind w:left="720"/>
        <w:contextualSpacing/>
        <w:rPr>
          <w:rFonts w:ascii="Garamond" w:hAnsi="Garamond"/>
          <w:i/>
          <w:sz w:val="26"/>
          <w:szCs w:val="26"/>
        </w:rPr>
      </w:pPr>
    </w:p>
    <w:p w14:paraId="5059A61E" w14:textId="77777777" w:rsidR="002F19B1" w:rsidRDefault="002F19B1" w:rsidP="002F19B1">
      <w:pPr>
        <w:spacing w:after="0" w:line="240" w:lineRule="auto"/>
        <w:ind w:left="720"/>
        <w:contextualSpacing/>
        <w:rPr>
          <w:rFonts w:ascii="Garamond" w:hAnsi="Garamond"/>
          <w:iCs/>
          <w:sz w:val="26"/>
          <w:szCs w:val="26"/>
        </w:rPr>
      </w:pPr>
      <w:r>
        <w:rPr>
          <w:rFonts w:ascii="Garamond" w:hAnsi="Garamond"/>
          <w:i/>
          <w:sz w:val="26"/>
          <w:szCs w:val="26"/>
        </w:rPr>
        <w:t xml:space="preserve">Using a Mindfulness Intervention to Alleviate Attention and Memory Deficits in Misophonia. </w:t>
      </w:r>
      <w:r>
        <w:rPr>
          <w:rFonts w:ascii="Garamond" w:hAnsi="Garamond"/>
          <w:iCs/>
          <w:sz w:val="26"/>
          <w:szCs w:val="26"/>
        </w:rPr>
        <w:t xml:space="preserve">(Co-PIs: </w:t>
      </w:r>
      <w:r>
        <w:rPr>
          <w:rFonts w:ascii="Garamond" w:hAnsi="Garamond"/>
          <w:b/>
          <w:bCs/>
          <w:iCs/>
          <w:sz w:val="26"/>
          <w:szCs w:val="26"/>
        </w:rPr>
        <w:t>Mark J. Huff</w:t>
      </w:r>
      <w:r>
        <w:rPr>
          <w:rFonts w:ascii="Garamond" w:hAnsi="Garamond"/>
          <w:iCs/>
          <w:sz w:val="26"/>
          <w:szCs w:val="26"/>
        </w:rPr>
        <w:t xml:space="preserve"> &amp; Donald Sacco; Co-I: Randolph Arnau). REAM Foundation. April, 2019. Funding Requested: $396,124. Status: Unfunded.</w:t>
      </w:r>
    </w:p>
    <w:p w14:paraId="1A46B7AD" w14:textId="77777777" w:rsidR="002F19B1" w:rsidRDefault="002F19B1" w:rsidP="002F19B1">
      <w:pPr>
        <w:spacing w:after="0" w:line="240" w:lineRule="auto"/>
        <w:ind w:left="720"/>
        <w:contextualSpacing/>
        <w:rPr>
          <w:rFonts w:ascii="Garamond" w:hAnsi="Garamond"/>
          <w:iCs/>
          <w:sz w:val="26"/>
          <w:szCs w:val="26"/>
        </w:rPr>
      </w:pPr>
    </w:p>
    <w:p w14:paraId="2601151B" w14:textId="77777777" w:rsidR="002F19B1" w:rsidRPr="009A39C2" w:rsidRDefault="002F19B1" w:rsidP="002F19B1">
      <w:pPr>
        <w:spacing w:after="0" w:line="240" w:lineRule="auto"/>
        <w:ind w:left="720"/>
        <w:contextualSpacing/>
        <w:rPr>
          <w:rFonts w:ascii="Garamond" w:hAnsi="Garamond"/>
          <w:iCs/>
          <w:sz w:val="26"/>
          <w:szCs w:val="26"/>
        </w:rPr>
      </w:pPr>
      <w:r w:rsidRPr="009A39C2">
        <w:rPr>
          <w:rFonts w:ascii="Garamond" w:hAnsi="Garamond"/>
          <w:i/>
          <w:sz w:val="26"/>
          <w:szCs w:val="26"/>
        </w:rPr>
        <w:t>The University of Southern Mississippi Validation-Tier Study for Student Retention Programs.</w:t>
      </w:r>
      <w:r>
        <w:rPr>
          <w:rFonts w:ascii="Garamond" w:hAnsi="Garamond"/>
          <w:i/>
          <w:sz w:val="26"/>
          <w:szCs w:val="26"/>
        </w:rPr>
        <w:t xml:space="preserve"> </w:t>
      </w:r>
      <w:r>
        <w:rPr>
          <w:rFonts w:ascii="Garamond" w:hAnsi="Garamond"/>
          <w:iCs/>
          <w:sz w:val="26"/>
          <w:szCs w:val="26"/>
        </w:rPr>
        <w:t xml:space="preserve">(Co-PIs: Amy Chasteen &amp; Kathleen McBride; Co-I: </w:t>
      </w:r>
      <w:r w:rsidRPr="00421D7D">
        <w:rPr>
          <w:rFonts w:ascii="Garamond" w:hAnsi="Garamond"/>
          <w:b/>
          <w:bCs/>
          <w:iCs/>
          <w:sz w:val="26"/>
          <w:szCs w:val="26"/>
        </w:rPr>
        <w:t>Mark J. Huff</w:t>
      </w:r>
      <w:r>
        <w:rPr>
          <w:rFonts w:ascii="Garamond" w:hAnsi="Garamond"/>
          <w:iCs/>
          <w:sz w:val="26"/>
          <w:szCs w:val="26"/>
        </w:rPr>
        <w:t>). The Laura and John Arnold Foundation. January, 2019. Funding Requested: $5,690,400. Status: Unfunded.</w:t>
      </w:r>
    </w:p>
    <w:p w14:paraId="12937B90" w14:textId="77777777" w:rsidR="002F19B1" w:rsidRDefault="002F19B1" w:rsidP="002F19B1">
      <w:pPr>
        <w:spacing w:after="0" w:line="240" w:lineRule="auto"/>
        <w:ind w:left="720"/>
        <w:contextualSpacing/>
        <w:rPr>
          <w:rFonts w:ascii="Garamond" w:hAnsi="Garamond"/>
          <w:i/>
          <w:sz w:val="26"/>
          <w:szCs w:val="26"/>
        </w:rPr>
      </w:pPr>
    </w:p>
    <w:p w14:paraId="3EF7F31E" w14:textId="77777777" w:rsidR="002F19B1" w:rsidRDefault="002F19B1" w:rsidP="002F19B1">
      <w:pPr>
        <w:spacing w:after="0" w:line="240" w:lineRule="auto"/>
        <w:ind w:left="720"/>
        <w:contextualSpacing/>
        <w:rPr>
          <w:rFonts w:ascii="Garamond" w:hAnsi="Garamond"/>
          <w:sz w:val="26"/>
          <w:szCs w:val="26"/>
        </w:rPr>
      </w:pPr>
      <w:r>
        <w:rPr>
          <w:rFonts w:ascii="Garamond" w:hAnsi="Garamond"/>
          <w:i/>
          <w:sz w:val="26"/>
          <w:szCs w:val="26"/>
        </w:rPr>
        <w:t xml:space="preserve">Evaluating the Roles of Growth Mindset and Growth Motivation Character Virtues in a Memory Training Program for Older Adults. </w:t>
      </w:r>
      <w:r>
        <w:rPr>
          <w:rFonts w:ascii="Garamond" w:hAnsi="Garamond"/>
          <w:sz w:val="26"/>
          <w:szCs w:val="26"/>
        </w:rPr>
        <w:t xml:space="preserve">(PIs: </w:t>
      </w:r>
      <w:r>
        <w:rPr>
          <w:rFonts w:ascii="Garamond" w:hAnsi="Garamond"/>
          <w:b/>
          <w:sz w:val="26"/>
          <w:szCs w:val="26"/>
        </w:rPr>
        <w:t>Mark J. Huff</w:t>
      </w:r>
      <w:r>
        <w:rPr>
          <w:rFonts w:ascii="Garamond" w:hAnsi="Garamond"/>
          <w:sz w:val="26"/>
          <w:szCs w:val="26"/>
        </w:rPr>
        <w:t xml:space="preserve"> &amp; Lucas A. Keefer). Templeton Foundation: Character Virtue Development Grant. August, 2018. (ID# FI-16175)</w:t>
      </w:r>
    </w:p>
    <w:p w14:paraId="49369B64" w14:textId="77777777" w:rsidR="002F19B1" w:rsidRPr="00651CAB" w:rsidRDefault="002F19B1" w:rsidP="002F19B1">
      <w:pPr>
        <w:spacing w:after="0" w:line="240" w:lineRule="auto"/>
        <w:ind w:left="720"/>
        <w:contextualSpacing/>
        <w:rPr>
          <w:rFonts w:ascii="Garamond" w:hAnsi="Garamond"/>
          <w:sz w:val="26"/>
          <w:szCs w:val="26"/>
        </w:rPr>
      </w:pPr>
      <w:r>
        <w:rPr>
          <w:rFonts w:ascii="Garamond" w:hAnsi="Garamond"/>
          <w:sz w:val="26"/>
          <w:szCs w:val="26"/>
        </w:rPr>
        <w:t>Funding Requested: $228,505. Status: Unfunded</w:t>
      </w:r>
    </w:p>
    <w:p w14:paraId="4EF42ED5" w14:textId="77777777" w:rsidR="002F19B1" w:rsidRDefault="002F19B1" w:rsidP="002F19B1">
      <w:pPr>
        <w:spacing w:after="0" w:line="240" w:lineRule="auto"/>
        <w:ind w:left="720"/>
        <w:contextualSpacing/>
        <w:rPr>
          <w:rFonts w:ascii="Garamond" w:hAnsi="Garamond"/>
          <w:i/>
          <w:sz w:val="26"/>
          <w:szCs w:val="26"/>
        </w:rPr>
      </w:pPr>
    </w:p>
    <w:p w14:paraId="08B5839D" w14:textId="77777777" w:rsidR="002F19B1" w:rsidRDefault="002F19B1" w:rsidP="002F19B1">
      <w:pPr>
        <w:spacing w:after="0" w:line="240" w:lineRule="auto"/>
        <w:ind w:left="720"/>
        <w:contextualSpacing/>
        <w:rPr>
          <w:rFonts w:ascii="Garamond" w:hAnsi="Garamond"/>
          <w:sz w:val="26"/>
          <w:szCs w:val="26"/>
        </w:rPr>
      </w:pPr>
      <w:r>
        <w:rPr>
          <w:rFonts w:ascii="Garamond" w:hAnsi="Garamond"/>
          <w:i/>
          <w:sz w:val="26"/>
          <w:szCs w:val="26"/>
        </w:rPr>
        <w:t>Facilitating Character Development through Collaborative Remembering in Older Adults.</w:t>
      </w:r>
      <w:r>
        <w:rPr>
          <w:rFonts w:ascii="Garamond" w:hAnsi="Garamond"/>
          <w:sz w:val="26"/>
          <w:szCs w:val="26"/>
        </w:rPr>
        <w:t xml:space="preserve"> (Co-PIs: </w:t>
      </w:r>
      <w:r>
        <w:rPr>
          <w:rFonts w:ascii="Garamond" w:hAnsi="Garamond"/>
          <w:b/>
          <w:sz w:val="26"/>
          <w:szCs w:val="26"/>
        </w:rPr>
        <w:t>Mark J. Huff</w:t>
      </w:r>
      <w:r>
        <w:rPr>
          <w:rFonts w:ascii="Garamond" w:hAnsi="Garamond"/>
          <w:sz w:val="26"/>
          <w:szCs w:val="26"/>
        </w:rPr>
        <w:t xml:space="preserve"> &amp; Lucas A. Keefer). Templeton Foundation: Character Virtue Development Grant. August, 2017. (ID# FI-14592)</w:t>
      </w:r>
    </w:p>
    <w:p w14:paraId="3686D688" w14:textId="77777777" w:rsidR="002F19B1" w:rsidRPr="000E5B9A" w:rsidRDefault="002F19B1" w:rsidP="002F19B1">
      <w:pPr>
        <w:spacing w:after="0" w:line="240" w:lineRule="auto"/>
        <w:ind w:left="720"/>
        <w:contextualSpacing/>
        <w:rPr>
          <w:rFonts w:ascii="Garamond" w:hAnsi="Garamond"/>
          <w:sz w:val="26"/>
          <w:szCs w:val="26"/>
        </w:rPr>
      </w:pPr>
      <w:r>
        <w:rPr>
          <w:rFonts w:ascii="Garamond" w:hAnsi="Garamond"/>
          <w:sz w:val="26"/>
          <w:szCs w:val="26"/>
        </w:rPr>
        <w:t>Funding Requested: $196,880. Status: Unfunded</w:t>
      </w:r>
    </w:p>
    <w:p w14:paraId="6DE0F798" w14:textId="77777777" w:rsidR="002F19B1" w:rsidRDefault="002F19B1" w:rsidP="002F19B1">
      <w:pPr>
        <w:spacing w:after="0" w:line="240" w:lineRule="auto"/>
        <w:ind w:left="720"/>
        <w:contextualSpacing/>
        <w:rPr>
          <w:rFonts w:ascii="Garamond" w:hAnsi="Garamond"/>
          <w:i/>
          <w:sz w:val="26"/>
          <w:szCs w:val="26"/>
        </w:rPr>
      </w:pPr>
    </w:p>
    <w:p w14:paraId="6A877A67" w14:textId="77777777" w:rsidR="002F19B1" w:rsidRDefault="002F19B1" w:rsidP="002F19B1">
      <w:pPr>
        <w:spacing w:after="0" w:line="240" w:lineRule="auto"/>
        <w:ind w:left="720"/>
        <w:contextualSpacing/>
        <w:rPr>
          <w:rFonts w:ascii="Garamond" w:hAnsi="Garamond"/>
          <w:sz w:val="26"/>
          <w:szCs w:val="26"/>
        </w:rPr>
      </w:pPr>
      <w:r w:rsidRPr="000E5B9A">
        <w:rPr>
          <w:rFonts w:ascii="Garamond" w:hAnsi="Garamond"/>
          <w:i/>
          <w:sz w:val="26"/>
          <w:szCs w:val="26"/>
        </w:rPr>
        <w:t>Collaborative Memory as a Resource for Fostering Psychological Well-Being in Older Adults.</w:t>
      </w:r>
      <w:r w:rsidRPr="000E5B9A">
        <w:rPr>
          <w:rFonts w:ascii="Garamond" w:hAnsi="Garamond"/>
          <w:sz w:val="26"/>
          <w:szCs w:val="26"/>
        </w:rPr>
        <w:t xml:space="preserve"> (Co-PIs: Lucas A. Keefer &amp; </w:t>
      </w:r>
      <w:r w:rsidRPr="000E5B9A">
        <w:rPr>
          <w:rFonts w:ascii="Garamond" w:hAnsi="Garamond"/>
          <w:b/>
          <w:sz w:val="26"/>
          <w:szCs w:val="26"/>
        </w:rPr>
        <w:t>Mark J. Huff</w:t>
      </w:r>
      <w:r w:rsidRPr="000E5B9A">
        <w:rPr>
          <w:rFonts w:ascii="Garamond" w:hAnsi="Garamond"/>
          <w:sz w:val="26"/>
          <w:szCs w:val="26"/>
        </w:rPr>
        <w:t>). Templeton Foundation: Pathways to Character Grant. April</w:t>
      </w:r>
      <w:r>
        <w:rPr>
          <w:rFonts w:ascii="Garamond" w:hAnsi="Garamond"/>
          <w:sz w:val="26"/>
          <w:szCs w:val="26"/>
        </w:rPr>
        <w:t>,</w:t>
      </w:r>
      <w:r w:rsidRPr="000E5B9A">
        <w:rPr>
          <w:rFonts w:ascii="Garamond" w:hAnsi="Garamond"/>
          <w:sz w:val="26"/>
          <w:szCs w:val="26"/>
        </w:rPr>
        <w:t xml:space="preserve"> 2017. </w:t>
      </w:r>
    </w:p>
    <w:p w14:paraId="6A6FA8BE" w14:textId="77777777" w:rsidR="002F19B1" w:rsidRDefault="002F19B1" w:rsidP="002F19B1">
      <w:pPr>
        <w:spacing w:after="0" w:line="240" w:lineRule="auto"/>
        <w:ind w:left="720"/>
        <w:contextualSpacing/>
        <w:rPr>
          <w:rFonts w:ascii="Garamond" w:hAnsi="Garamond"/>
          <w:sz w:val="26"/>
          <w:szCs w:val="26"/>
        </w:rPr>
      </w:pPr>
      <w:r w:rsidRPr="000E5B9A">
        <w:rPr>
          <w:rFonts w:ascii="Garamond" w:hAnsi="Garamond"/>
          <w:sz w:val="26"/>
          <w:szCs w:val="26"/>
        </w:rPr>
        <w:t>Funding Requested: $165</w:t>
      </w:r>
      <w:r>
        <w:rPr>
          <w:rFonts w:ascii="Garamond" w:hAnsi="Garamond"/>
          <w:sz w:val="26"/>
          <w:szCs w:val="26"/>
        </w:rPr>
        <w:t>,</w:t>
      </w:r>
      <w:r w:rsidRPr="000E5B9A">
        <w:rPr>
          <w:rFonts w:ascii="Garamond" w:hAnsi="Garamond"/>
          <w:sz w:val="26"/>
          <w:szCs w:val="26"/>
        </w:rPr>
        <w:t>000. Status</w:t>
      </w:r>
      <w:r>
        <w:rPr>
          <w:rFonts w:ascii="Garamond" w:hAnsi="Garamond"/>
          <w:sz w:val="26"/>
          <w:szCs w:val="26"/>
        </w:rPr>
        <w:t>: Unfunded</w:t>
      </w:r>
    </w:p>
    <w:p w14:paraId="58A96D5E" w14:textId="77777777" w:rsidR="002F19B1" w:rsidRPr="007561CC" w:rsidRDefault="002F19B1" w:rsidP="002F19B1">
      <w:pPr>
        <w:spacing w:line="240" w:lineRule="auto"/>
        <w:ind w:left="720"/>
        <w:contextualSpacing/>
        <w:rPr>
          <w:rFonts w:ascii="Garamond" w:hAnsi="Garamond" w:cs="Arial"/>
          <w:bCs/>
          <w:sz w:val="26"/>
          <w:szCs w:val="26"/>
        </w:rPr>
      </w:pPr>
    </w:p>
    <w:p w14:paraId="76D5A203" w14:textId="77777777" w:rsidR="002F19B1" w:rsidRPr="000E5B9A" w:rsidRDefault="002F19B1" w:rsidP="002F19B1">
      <w:pPr>
        <w:spacing w:line="240" w:lineRule="auto"/>
        <w:ind w:left="720"/>
        <w:contextualSpacing/>
        <w:rPr>
          <w:rFonts w:ascii="Garamond" w:hAnsi="Garamond" w:cs="Arial"/>
          <w:bCs/>
          <w:sz w:val="26"/>
          <w:szCs w:val="26"/>
        </w:rPr>
      </w:pPr>
      <w:r w:rsidRPr="000E5B9A">
        <w:rPr>
          <w:rFonts w:ascii="Garamond" w:hAnsi="Garamond" w:cs="Arial"/>
          <w:bCs/>
          <w:i/>
          <w:sz w:val="26"/>
          <w:szCs w:val="26"/>
        </w:rPr>
        <w:t>Memory for Parents.</w:t>
      </w:r>
      <w:r w:rsidRPr="000E5B9A">
        <w:rPr>
          <w:rFonts w:ascii="Garamond" w:hAnsi="Garamond" w:cs="Arial"/>
          <w:bCs/>
          <w:sz w:val="26"/>
          <w:szCs w:val="26"/>
        </w:rPr>
        <w:t xml:space="preserve"> (PI: Lawrence Patihis; Co-PIs: </w:t>
      </w:r>
      <w:r w:rsidRPr="000E5B9A">
        <w:rPr>
          <w:rFonts w:ascii="Garamond" w:hAnsi="Garamond" w:cs="Arial"/>
          <w:b/>
          <w:bCs/>
          <w:sz w:val="26"/>
          <w:szCs w:val="26"/>
        </w:rPr>
        <w:t>Mark J. Huff</w:t>
      </w:r>
      <w:r w:rsidRPr="000E5B9A">
        <w:rPr>
          <w:rFonts w:ascii="Garamond" w:hAnsi="Garamond" w:cs="Arial"/>
          <w:bCs/>
          <w:sz w:val="26"/>
          <w:szCs w:val="26"/>
        </w:rPr>
        <w:t xml:space="preserve"> &amp; Rand</w:t>
      </w:r>
      <w:r>
        <w:rPr>
          <w:rFonts w:ascii="Garamond" w:hAnsi="Garamond" w:cs="Arial"/>
          <w:bCs/>
          <w:sz w:val="26"/>
          <w:szCs w:val="26"/>
        </w:rPr>
        <w:t>olph</w:t>
      </w:r>
      <w:r w:rsidRPr="000E5B9A">
        <w:rPr>
          <w:rFonts w:ascii="Garamond" w:hAnsi="Garamond" w:cs="Arial"/>
          <w:bCs/>
          <w:sz w:val="26"/>
          <w:szCs w:val="26"/>
        </w:rPr>
        <w:t xml:space="preserve"> Arnau).</w:t>
      </w:r>
    </w:p>
    <w:p w14:paraId="7CB53862" w14:textId="77777777" w:rsidR="002F19B1" w:rsidRPr="000E5B9A" w:rsidRDefault="002F19B1" w:rsidP="002F19B1">
      <w:pPr>
        <w:spacing w:line="240" w:lineRule="auto"/>
        <w:contextualSpacing/>
        <w:rPr>
          <w:rFonts w:ascii="Garamond" w:hAnsi="Garamond" w:cs="Arial"/>
          <w:bCs/>
          <w:sz w:val="26"/>
          <w:szCs w:val="26"/>
        </w:rPr>
      </w:pPr>
      <w:r w:rsidRPr="000E5B9A">
        <w:rPr>
          <w:rFonts w:ascii="Garamond" w:hAnsi="Garamond" w:cs="Arial"/>
          <w:bCs/>
          <w:i/>
          <w:sz w:val="26"/>
          <w:szCs w:val="26"/>
        </w:rPr>
        <w:tab/>
      </w:r>
      <w:r w:rsidRPr="000E5B9A">
        <w:rPr>
          <w:rFonts w:ascii="Garamond" w:hAnsi="Garamond" w:cs="Arial"/>
          <w:bCs/>
          <w:sz w:val="26"/>
          <w:szCs w:val="26"/>
        </w:rPr>
        <w:t xml:space="preserve">National Institutes of Health R21 (R21 HD092971-01). </w:t>
      </w:r>
      <w:r>
        <w:rPr>
          <w:rFonts w:ascii="Garamond" w:hAnsi="Garamond" w:cs="Arial"/>
          <w:bCs/>
          <w:sz w:val="26"/>
          <w:szCs w:val="26"/>
        </w:rPr>
        <w:t>October,</w:t>
      </w:r>
      <w:r w:rsidRPr="000E5B9A">
        <w:rPr>
          <w:rFonts w:ascii="Garamond" w:hAnsi="Garamond" w:cs="Arial"/>
          <w:bCs/>
          <w:sz w:val="26"/>
          <w:szCs w:val="26"/>
        </w:rPr>
        <w:t xml:space="preserve"> 2016.</w:t>
      </w:r>
    </w:p>
    <w:p w14:paraId="4F410C00" w14:textId="77777777" w:rsidR="002F19B1" w:rsidRPr="000E5B9A" w:rsidRDefault="002F19B1" w:rsidP="002F19B1">
      <w:pPr>
        <w:spacing w:line="240" w:lineRule="auto"/>
        <w:ind w:firstLine="720"/>
        <w:contextualSpacing/>
        <w:rPr>
          <w:rFonts w:ascii="Garamond" w:hAnsi="Garamond" w:cs="Arial"/>
          <w:bCs/>
          <w:sz w:val="26"/>
          <w:szCs w:val="26"/>
        </w:rPr>
      </w:pPr>
      <w:r w:rsidRPr="000E5B9A">
        <w:rPr>
          <w:rFonts w:ascii="Garamond" w:hAnsi="Garamond" w:cs="Arial"/>
          <w:bCs/>
          <w:sz w:val="26"/>
          <w:szCs w:val="26"/>
        </w:rPr>
        <w:t>Funding Requested: $385</w:t>
      </w:r>
      <w:r>
        <w:rPr>
          <w:rFonts w:ascii="Garamond" w:hAnsi="Garamond" w:cs="Arial"/>
          <w:bCs/>
          <w:sz w:val="26"/>
          <w:szCs w:val="26"/>
        </w:rPr>
        <w:t>,</w:t>
      </w:r>
      <w:r w:rsidRPr="000E5B9A">
        <w:rPr>
          <w:rFonts w:ascii="Garamond" w:hAnsi="Garamond" w:cs="Arial"/>
          <w:bCs/>
          <w:sz w:val="26"/>
          <w:szCs w:val="26"/>
        </w:rPr>
        <w:t>912. Status: Unfunded</w:t>
      </w:r>
    </w:p>
    <w:p w14:paraId="0D763458" w14:textId="77777777" w:rsidR="002F19B1" w:rsidRPr="000E5B9A" w:rsidRDefault="002F19B1" w:rsidP="002F19B1">
      <w:pPr>
        <w:spacing w:line="240" w:lineRule="auto"/>
        <w:ind w:left="720"/>
        <w:contextualSpacing/>
        <w:rPr>
          <w:rFonts w:ascii="Garamond" w:hAnsi="Garamond" w:cs="Arial"/>
          <w:bCs/>
          <w:i/>
          <w:sz w:val="26"/>
          <w:szCs w:val="26"/>
        </w:rPr>
      </w:pPr>
    </w:p>
    <w:p w14:paraId="6626D285" w14:textId="774EF0D8" w:rsidR="002F19B1" w:rsidRPr="002F19B1" w:rsidRDefault="002F19B1" w:rsidP="002F19B1">
      <w:pPr>
        <w:spacing w:line="240" w:lineRule="auto"/>
        <w:ind w:left="720"/>
        <w:contextualSpacing/>
        <w:rPr>
          <w:rFonts w:ascii="Garamond" w:hAnsi="Garamond" w:cs="Arial"/>
          <w:bCs/>
          <w:sz w:val="26"/>
          <w:szCs w:val="26"/>
        </w:rPr>
      </w:pPr>
      <w:r w:rsidRPr="000E5B9A">
        <w:rPr>
          <w:rFonts w:ascii="Garamond" w:hAnsi="Garamond" w:cs="Arial"/>
          <w:bCs/>
          <w:i/>
          <w:sz w:val="26"/>
          <w:szCs w:val="26"/>
        </w:rPr>
        <w:t>Method of Loci Training Benefits in Patients with Epilepsy.</w:t>
      </w:r>
      <w:r w:rsidRPr="000E5B9A">
        <w:rPr>
          <w:rFonts w:ascii="Garamond" w:hAnsi="Garamond" w:cs="Arial"/>
          <w:bCs/>
          <w:sz w:val="26"/>
          <w:szCs w:val="26"/>
        </w:rPr>
        <w:t xml:space="preserve"> (PI: Luigi Maccotta; Co-PIs: </w:t>
      </w:r>
      <w:r w:rsidRPr="000E5B9A">
        <w:rPr>
          <w:rFonts w:ascii="Garamond" w:hAnsi="Garamond" w:cs="Arial"/>
          <w:b/>
          <w:bCs/>
          <w:sz w:val="26"/>
          <w:szCs w:val="26"/>
        </w:rPr>
        <w:t>Mark J. Huff</w:t>
      </w:r>
      <w:r w:rsidRPr="000E5B9A">
        <w:rPr>
          <w:rFonts w:ascii="Garamond" w:hAnsi="Garamond" w:cs="Arial"/>
          <w:bCs/>
          <w:sz w:val="26"/>
          <w:szCs w:val="26"/>
        </w:rPr>
        <w:t xml:space="preserve"> &amp; David A. Balota). </w:t>
      </w:r>
      <w:r>
        <w:rPr>
          <w:rFonts w:ascii="Garamond" w:hAnsi="Garamond" w:cs="Arial"/>
          <w:bCs/>
          <w:sz w:val="26"/>
          <w:szCs w:val="26"/>
        </w:rPr>
        <w:t xml:space="preserve">October 2015-September 2016. </w:t>
      </w:r>
      <w:r w:rsidRPr="000E5B9A">
        <w:rPr>
          <w:rFonts w:ascii="Garamond" w:hAnsi="Garamond" w:cs="Arial"/>
          <w:bCs/>
          <w:sz w:val="26"/>
          <w:szCs w:val="26"/>
        </w:rPr>
        <w:t>McDonnell Foundation. March, 2016.</w:t>
      </w:r>
      <w:r>
        <w:rPr>
          <w:rFonts w:ascii="Garamond" w:hAnsi="Garamond" w:cs="Arial"/>
          <w:bCs/>
          <w:sz w:val="26"/>
          <w:szCs w:val="26"/>
        </w:rPr>
        <w:t xml:space="preserve"> </w:t>
      </w:r>
      <w:r w:rsidRPr="000E5B9A">
        <w:rPr>
          <w:rFonts w:ascii="Garamond" w:hAnsi="Garamond" w:cs="Arial"/>
          <w:bCs/>
          <w:sz w:val="26"/>
          <w:szCs w:val="26"/>
        </w:rPr>
        <w:t>Funding Requested: $50</w:t>
      </w:r>
      <w:r>
        <w:rPr>
          <w:rFonts w:ascii="Garamond" w:hAnsi="Garamond" w:cs="Arial"/>
          <w:bCs/>
          <w:sz w:val="26"/>
          <w:szCs w:val="26"/>
        </w:rPr>
        <w:t>,</w:t>
      </w:r>
      <w:r w:rsidRPr="000E5B9A">
        <w:rPr>
          <w:rFonts w:ascii="Garamond" w:hAnsi="Garamond" w:cs="Arial"/>
          <w:bCs/>
          <w:sz w:val="26"/>
          <w:szCs w:val="26"/>
        </w:rPr>
        <w:t xml:space="preserve">000. </w:t>
      </w:r>
      <w:r w:rsidRPr="00257AEB">
        <w:rPr>
          <w:rFonts w:ascii="Garamond" w:hAnsi="Garamond" w:cs="Arial"/>
          <w:b/>
          <w:sz w:val="26"/>
          <w:szCs w:val="26"/>
        </w:rPr>
        <w:t>Funding Awarded: $30,000.</w:t>
      </w:r>
    </w:p>
    <w:p w14:paraId="09E80F68" w14:textId="77777777" w:rsidR="00CF338D" w:rsidRPr="00634544" w:rsidRDefault="00CF338D" w:rsidP="00D564B8">
      <w:pPr>
        <w:spacing w:line="240" w:lineRule="auto"/>
        <w:ind w:left="1440" w:hanging="720"/>
        <w:contextualSpacing/>
        <w:rPr>
          <w:rFonts w:ascii="Garamond" w:hAnsi="Garamond" w:cs="Arial"/>
          <w:sz w:val="26"/>
          <w:szCs w:val="26"/>
        </w:rPr>
      </w:pPr>
    </w:p>
    <w:p w14:paraId="01771799" w14:textId="119B37BD" w:rsidR="00731F72" w:rsidRPr="00A94932" w:rsidRDefault="00731F72" w:rsidP="00731F72">
      <w:pPr>
        <w:spacing w:line="240" w:lineRule="auto"/>
        <w:contextualSpacing/>
        <w:rPr>
          <w:rFonts w:ascii="Georgia" w:hAnsi="Georgia" w:cs="Arial"/>
          <w:b/>
          <w:bCs/>
          <w:u w:val="single"/>
        </w:rPr>
      </w:pPr>
      <w:r w:rsidRPr="00A94932">
        <w:rPr>
          <w:rFonts w:ascii="Georgia" w:hAnsi="Georgia" w:cs="Arial"/>
          <w:b/>
          <w:bCs/>
          <w:u w:val="single"/>
        </w:rPr>
        <w:t>Internal Grant Awards/Applications</w:t>
      </w:r>
      <w:r w:rsidR="00F35DAC">
        <w:rPr>
          <w:rFonts w:ascii="Georgia" w:hAnsi="Georgia" w:cs="Arial"/>
          <w:b/>
          <w:bCs/>
          <w:u w:val="single"/>
        </w:rPr>
        <w:t xml:space="preserve"> (Funding Received: $16,218)</w:t>
      </w:r>
    </w:p>
    <w:p w14:paraId="5252431C" w14:textId="611A4CE4" w:rsidR="00A8371E" w:rsidRDefault="00A8371E" w:rsidP="00CC17BE">
      <w:pPr>
        <w:spacing w:after="0" w:line="240" w:lineRule="auto"/>
        <w:ind w:left="720"/>
        <w:contextualSpacing/>
        <w:rPr>
          <w:rFonts w:ascii="Garamond" w:hAnsi="Garamond"/>
          <w:iCs/>
          <w:sz w:val="26"/>
          <w:szCs w:val="26"/>
        </w:rPr>
      </w:pPr>
      <w:r>
        <w:rPr>
          <w:rFonts w:ascii="Garamond" w:hAnsi="Garamond"/>
          <w:i/>
          <w:sz w:val="26"/>
          <w:szCs w:val="26"/>
        </w:rPr>
        <w:t xml:space="preserve">The Affordance Project 2.0: Construction of a Database of Actions and their Corresponding Objects for Behavioral Researchers. </w:t>
      </w:r>
      <w:r>
        <w:rPr>
          <w:rFonts w:ascii="Garamond" w:hAnsi="Garamond"/>
          <w:iCs/>
          <w:sz w:val="26"/>
          <w:szCs w:val="26"/>
        </w:rPr>
        <w:t xml:space="preserve">(Co-PIs: </w:t>
      </w:r>
      <w:r>
        <w:rPr>
          <w:rFonts w:ascii="Garamond" w:hAnsi="Garamond"/>
          <w:b/>
          <w:bCs/>
          <w:iCs/>
          <w:sz w:val="26"/>
          <w:szCs w:val="26"/>
        </w:rPr>
        <w:t>Mark J. Huff</w:t>
      </w:r>
      <w:r>
        <w:rPr>
          <w:rFonts w:ascii="Garamond" w:hAnsi="Garamond"/>
          <w:iCs/>
          <w:sz w:val="26"/>
          <w:szCs w:val="26"/>
        </w:rPr>
        <w:t xml:space="preserve"> &amp; Alen Hajnal) Aubrey Keith Lucas and Ella Ginn Lucas Endowment. July 2025-</w:t>
      </w:r>
      <w:r w:rsidR="00CC4CBF">
        <w:rPr>
          <w:rFonts w:ascii="Garamond" w:hAnsi="Garamond"/>
          <w:iCs/>
          <w:sz w:val="26"/>
          <w:szCs w:val="26"/>
        </w:rPr>
        <w:t>Jun 2026.</w:t>
      </w:r>
    </w:p>
    <w:p w14:paraId="53AB50BE" w14:textId="0640D5E3" w:rsidR="00CC4CBF" w:rsidRPr="00CC4CBF" w:rsidRDefault="00CC4CBF" w:rsidP="00CC17BE">
      <w:pPr>
        <w:spacing w:after="0" w:line="240" w:lineRule="auto"/>
        <w:ind w:left="720"/>
        <w:contextualSpacing/>
        <w:rPr>
          <w:rFonts w:ascii="Garamond" w:hAnsi="Garamond"/>
          <w:iCs/>
          <w:sz w:val="26"/>
          <w:szCs w:val="26"/>
        </w:rPr>
      </w:pPr>
      <w:r>
        <w:rPr>
          <w:rFonts w:ascii="Garamond" w:hAnsi="Garamond"/>
          <w:iCs/>
          <w:sz w:val="26"/>
          <w:szCs w:val="26"/>
        </w:rPr>
        <w:t>Funding Requested: $5,000. Status: Unfunded</w:t>
      </w:r>
    </w:p>
    <w:p w14:paraId="51BB4B48" w14:textId="77777777" w:rsidR="00A8371E" w:rsidRDefault="00A8371E" w:rsidP="00CC17BE">
      <w:pPr>
        <w:spacing w:after="0" w:line="240" w:lineRule="auto"/>
        <w:ind w:left="720"/>
        <w:contextualSpacing/>
        <w:rPr>
          <w:rFonts w:ascii="Garamond" w:hAnsi="Garamond"/>
          <w:i/>
          <w:sz w:val="26"/>
          <w:szCs w:val="26"/>
        </w:rPr>
      </w:pPr>
    </w:p>
    <w:p w14:paraId="040109DF" w14:textId="38E55A05" w:rsidR="002F728F" w:rsidRDefault="00CC17BE" w:rsidP="00CC17BE">
      <w:pPr>
        <w:spacing w:after="0" w:line="240" w:lineRule="auto"/>
        <w:ind w:left="720"/>
        <w:contextualSpacing/>
        <w:rPr>
          <w:rFonts w:ascii="Garamond" w:hAnsi="Garamond"/>
          <w:sz w:val="26"/>
          <w:szCs w:val="26"/>
        </w:rPr>
      </w:pPr>
      <w:r w:rsidRPr="00A21F1A">
        <w:rPr>
          <w:rFonts w:ascii="Garamond" w:hAnsi="Garamond"/>
          <w:i/>
          <w:sz w:val="26"/>
          <w:szCs w:val="26"/>
        </w:rPr>
        <w:t>The Affordance Project: Construction of a Database of Objects and Their Uses for Behavioral Researchers</w:t>
      </w:r>
      <w:r>
        <w:rPr>
          <w:rFonts w:ascii="Garamond" w:hAnsi="Garamond"/>
          <w:i/>
          <w:sz w:val="26"/>
          <w:szCs w:val="26"/>
        </w:rPr>
        <w:t xml:space="preserve">. </w:t>
      </w:r>
      <w:r w:rsidR="007677E0" w:rsidRPr="000E5B9A">
        <w:rPr>
          <w:rFonts w:ascii="Garamond" w:hAnsi="Garamond" w:cs="Arial"/>
          <w:bCs/>
          <w:sz w:val="26"/>
          <w:szCs w:val="26"/>
        </w:rPr>
        <w:t>(</w:t>
      </w:r>
      <w:r w:rsidR="007677E0">
        <w:rPr>
          <w:rFonts w:ascii="Garamond" w:hAnsi="Garamond" w:cs="Arial"/>
          <w:bCs/>
          <w:sz w:val="26"/>
          <w:szCs w:val="26"/>
        </w:rPr>
        <w:t>Co-</w:t>
      </w:r>
      <w:r w:rsidR="007677E0" w:rsidRPr="000E5B9A">
        <w:rPr>
          <w:rFonts w:ascii="Garamond" w:hAnsi="Garamond" w:cs="Arial"/>
          <w:bCs/>
          <w:sz w:val="26"/>
          <w:szCs w:val="26"/>
        </w:rPr>
        <w:t>PI</w:t>
      </w:r>
      <w:r w:rsidR="007677E0">
        <w:rPr>
          <w:rFonts w:ascii="Garamond" w:hAnsi="Garamond" w:cs="Arial"/>
          <w:bCs/>
          <w:sz w:val="26"/>
          <w:szCs w:val="26"/>
        </w:rPr>
        <w:t>s</w:t>
      </w:r>
      <w:r w:rsidR="007677E0" w:rsidRPr="000E5B9A">
        <w:rPr>
          <w:rFonts w:ascii="Garamond" w:hAnsi="Garamond" w:cs="Arial"/>
          <w:bCs/>
          <w:sz w:val="26"/>
          <w:szCs w:val="26"/>
        </w:rPr>
        <w:t xml:space="preserve">: </w:t>
      </w:r>
      <w:r w:rsidR="007677E0" w:rsidRPr="000E5B9A">
        <w:rPr>
          <w:rFonts w:ascii="Garamond" w:hAnsi="Garamond" w:cs="Arial"/>
          <w:b/>
          <w:bCs/>
          <w:sz w:val="26"/>
          <w:szCs w:val="26"/>
        </w:rPr>
        <w:t>Mark J. Huff</w:t>
      </w:r>
      <w:r w:rsidR="007677E0">
        <w:rPr>
          <w:rFonts w:ascii="Garamond" w:hAnsi="Garamond" w:cs="Arial"/>
          <w:b/>
          <w:bCs/>
          <w:sz w:val="26"/>
          <w:szCs w:val="26"/>
        </w:rPr>
        <w:t xml:space="preserve"> </w:t>
      </w:r>
      <w:r w:rsidR="007677E0">
        <w:rPr>
          <w:rFonts w:ascii="Garamond" w:hAnsi="Garamond" w:cs="Arial"/>
          <w:sz w:val="26"/>
          <w:szCs w:val="26"/>
        </w:rPr>
        <w:t>&amp; Alen Hajnal</w:t>
      </w:r>
      <w:r w:rsidR="007677E0" w:rsidRPr="000E5B9A">
        <w:rPr>
          <w:rFonts w:ascii="Garamond" w:hAnsi="Garamond" w:cs="Arial"/>
          <w:bCs/>
          <w:sz w:val="26"/>
          <w:szCs w:val="26"/>
        </w:rPr>
        <w:t>)</w:t>
      </w:r>
      <w:r w:rsidR="007677E0">
        <w:rPr>
          <w:rFonts w:ascii="Garamond" w:hAnsi="Garamond"/>
          <w:i/>
          <w:sz w:val="26"/>
          <w:szCs w:val="26"/>
        </w:rPr>
        <w:t xml:space="preserve"> </w:t>
      </w:r>
      <w:r>
        <w:rPr>
          <w:rFonts w:ascii="Garamond" w:hAnsi="Garamond"/>
          <w:sz w:val="26"/>
          <w:szCs w:val="26"/>
        </w:rPr>
        <w:t xml:space="preserve">Aubrey Keith Lucas and Ella Ginn Lucas Endowment. </w:t>
      </w:r>
      <w:r w:rsidR="00361581">
        <w:rPr>
          <w:rFonts w:ascii="Garamond" w:hAnsi="Garamond"/>
          <w:sz w:val="26"/>
          <w:szCs w:val="26"/>
        </w:rPr>
        <w:t>July 2022-June 2023</w:t>
      </w:r>
      <w:r w:rsidR="002F728F">
        <w:rPr>
          <w:rFonts w:ascii="Garamond" w:hAnsi="Garamond"/>
          <w:sz w:val="26"/>
          <w:szCs w:val="26"/>
        </w:rPr>
        <w:t>.</w:t>
      </w:r>
    </w:p>
    <w:p w14:paraId="7F506871" w14:textId="24296AFC" w:rsidR="00CC17BE" w:rsidRPr="00361581" w:rsidRDefault="00CC17BE" w:rsidP="00CC17BE">
      <w:pPr>
        <w:spacing w:after="0" w:line="240" w:lineRule="auto"/>
        <w:ind w:left="720"/>
        <w:contextualSpacing/>
        <w:rPr>
          <w:rFonts w:ascii="Garamond" w:hAnsi="Garamond"/>
          <w:sz w:val="26"/>
          <w:szCs w:val="26"/>
        </w:rPr>
      </w:pPr>
      <w:r>
        <w:rPr>
          <w:rFonts w:ascii="Garamond" w:hAnsi="Garamond"/>
          <w:sz w:val="26"/>
          <w:szCs w:val="26"/>
        </w:rPr>
        <w:t xml:space="preserve">Funding Requested: $5,000. </w:t>
      </w:r>
      <w:r w:rsidR="00CD61E2">
        <w:rPr>
          <w:rFonts w:ascii="Garamond" w:hAnsi="Garamond"/>
          <w:b/>
          <w:bCs/>
          <w:sz w:val="26"/>
          <w:szCs w:val="26"/>
        </w:rPr>
        <w:t>Funding Awarded: $3</w:t>
      </w:r>
      <w:r w:rsidR="00361581">
        <w:rPr>
          <w:rFonts w:ascii="Garamond" w:hAnsi="Garamond"/>
          <w:b/>
          <w:bCs/>
          <w:sz w:val="26"/>
          <w:szCs w:val="26"/>
        </w:rPr>
        <w:t>,</w:t>
      </w:r>
      <w:r w:rsidR="00CD61E2">
        <w:rPr>
          <w:rFonts w:ascii="Garamond" w:hAnsi="Garamond"/>
          <w:b/>
          <w:bCs/>
          <w:sz w:val="26"/>
          <w:szCs w:val="26"/>
        </w:rPr>
        <w:t>650</w:t>
      </w:r>
    </w:p>
    <w:p w14:paraId="3FD773A3" w14:textId="77777777" w:rsidR="00CC17BE" w:rsidRDefault="00CC17BE" w:rsidP="00A21F1A">
      <w:pPr>
        <w:spacing w:after="0" w:line="240" w:lineRule="auto"/>
        <w:ind w:left="720"/>
        <w:contextualSpacing/>
        <w:rPr>
          <w:rFonts w:ascii="Garamond" w:hAnsi="Garamond"/>
          <w:i/>
          <w:sz w:val="26"/>
          <w:szCs w:val="26"/>
        </w:rPr>
      </w:pPr>
    </w:p>
    <w:p w14:paraId="44650FA2" w14:textId="77777777" w:rsidR="002F728F" w:rsidRDefault="00A21F1A" w:rsidP="00A21F1A">
      <w:pPr>
        <w:spacing w:after="0" w:line="240" w:lineRule="auto"/>
        <w:ind w:left="720"/>
        <w:contextualSpacing/>
        <w:rPr>
          <w:rFonts w:ascii="Garamond" w:hAnsi="Garamond"/>
          <w:sz w:val="26"/>
          <w:szCs w:val="26"/>
        </w:rPr>
      </w:pPr>
      <w:r w:rsidRPr="00A21F1A">
        <w:rPr>
          <w:rFonts w:ascii="Garamond" w:hAnsi="Garamond"/>
          <w:i/>
          <w:sz w:val="26"/>
          <w:szCs w:val="26"/>
        </w:rPr>
        <w:t>The Affordance Project: Construction of a Database of Objects and Their Uses for Behavioral Researchers</w:t>
      </w:r>
      <w:r>
        <w:rPr>
          <w:rFonts w:ascii="Garamond" w:hAnsi="Garamond"/>
          <w:i/>
          <w:sz w:val="26"/>
          <w:szCs w:val="26"/>
        </w:rPr>
        <w:t>.</w:t>
      </w:r>
      <w:r w:rsidR="000310A0" w:rsidRPr="000310A0">
        <w:rPr>
          <w:rFonts w:ascii="Garamond" w:hAnsi="Garamond" w:cs="Arial"/>
          <w:bCs/>
          <w:sz w:val="26"/>
          <w:szCs w:val="26"/>
        </w:rPr>
        <w:t xml:space="preserve"> </w:t>
      </w:r>
      <w:r w:rsidR="000310A0" w:rsidRPr="000E5B9A">
        <w:rPr>
          <w:rFonts w:ascii="Garamond" w:hAnsi="Garamond" w:cs="Arial"/>
          <w:bCs/>
          <w:sz w:val="26"/>
          <w:szCs w:val="26"/>
        </w:rPr>
        <w:t>(</w:t>
      </w:r>
      <w:r w:rsidR="000310A0">
        <w:rPr>
          <w:rFonts w:ascii="Garamond" w:hAnsi="Garamond" w:cs="Arial"/>
          <w:bCs/>
          <w:sz w:val="26"/>
          <w:szCs w:val="26"/>
        </w:rPr>
        <w:t>Co-</w:t>
      </w:r>
      <w:r w:rsidR="000310A0" w:rsidRPr="000E5B9A">
        <w:rPr>
          <w:rFonts w:ascii="Garamond" w:hAnsi="Garamond" w:cs="Arial"/>
          <w:bCs/>
          <w:sz w:val="26"/>
          <w:szCs w:val="26"/>
        </w:rPr>
        <w:t>PI</w:t>
      </w:r>
      <w:r w:rsidR="000310A0">
        <w:rPr>
          <w:rFonts w:ascii="Garamond" w:hAnsi="Garamond" w:cs="Arial"/>
          <w:bCs/>
          <w:sz w:val="26"/>
          <w:szCs w:val="26"/>
        </w:rPr>
        <w:t>s</w:t>
      </w:r>
      <w:r w:rsidR="000310A0" w:rsidRPr="000E5B9A">
        <w:rPr>
          <w:rFonts w:ascii="Garamond" w:hAnsi="Garamond" w:cs="Arial"/>
          <w:bCs/>
          <w:sz w:val="26"/>
          <w:szCs w:val="26"/>
        </w:rPr>
        <w:t xml:space="preserve">: </w:t>
      </w:r>
      <w:r w:rsidR="000310A0" w:rsidRPr="000E5B9A">
        <w:rPr>
          <w:rFonts w:ascii="Garamond" w:hAnsi="Garamond" w:cs="Arial"/>
          <w:b/>
          <w:bCs/>
          <w:sz w:val="26"/>
          <w:szCs w:val="26"/>
        </w:rPr>
        <w:t>Mark J. Huff</w:t>
      </w:r>
      <w:r w:rsidR="007677E0">
        <w:rPr>
          <w:rFonts w:ascii="Garamond" w:hAnsi="Garamond" w:cs="Arial"/>
          <w:b/>
          <w:bCs/>
          <w:sz w:val="26"/>
          <w:szCs w:val="26"/>
        </w:rPr>
        <w:t xml:space="preserve"> </w:t>
      </w:r>
      <w:r w:rsidR="007677E0">
        <w:rPr>
          <w:rFonts w:ascii="Garamond" w:hAnsi="Garamond" w:cs="Arial"/>
          <w:sz w:val="26"/>
          <w:szCs w:val="26"/>
        </w:rPr>
        <w:t>&amp; Alen Hajnal</w:t>
      </w:r>
      <w:r w:rsidR="000310A0" w:rsidRPr="000E5B9A">
        <w:rPr>
          <w:rFonts w:ascii="Garamond" w:hAnsi="Garamond" w:cs="Arial"/>
          <w:bCs/>
          <w:sz w:val="26"/>
          <w:szCs w:val="26"/>
        </w:rPr>
        <w:t>)</w:t>
      </w:r>
      <w:r>
        <w:rPr>
          <w:rFonts w:ascii="Garamond" w:hAnsi="Garamond"/>
          <w:i/>
          <w:sz w:val="26"/>
          <w:szCs w:val="26"/>
        </w:rPr>
        <w:t xml:space="preserve"> </w:t>
      </w:r>
      <w:r>
        <w:rPr>
          <w:rFonts w:ascii="Garamond" w:hAnsi="Garamond"/>
          <w:sz w:val="26"/>
          <w:szCs w:val="26"/>
        </w:rPr>
        <w:t xml:space="preserve">Aubrey Keith Lucas and Ella Ginn Lucas Endowment. </w:t>
      </w:r>
      <w:r w:rsidR="001C6F7A">
        <w:rPr>
          <w:rFonts w:ascii="Garamond" w:hAnsi="Garamond"/>
          <w:sz w:val="26"/>
          <w:szCs w:val="26"/>
        </w:rPr>
        <w:t>October, 2020</w:t>
      </w:r>
      <w:r w:rsidR="002F728F">
        <w:rPr>
          <w:rFonts w:ascii="Garamond" w:hAnsi="Garamond"/>
          <w:sz w:val="26"/>
          <w:szCs w:val="26"/>
        </w:rPr>
        <w:t>.</w:t>
      </w:r>
      <w:r>
        <w:rPr>
          <w:rFonts w:ascii="Garamond" w:hAnsi="Garamond"/>
          <w:sz w:val="26"/>
          <w:szCs w:val="26"/>
        </w:rPr>
        <w:t xml:space="preserve"> </w:t>
      </w:r>
    </w:p>
    <w:p w14:paraId="78A6CD18" w14:textId="7A7DBA68" w:rsidR="00AC185A" w:rsidRPr="00A21F1A" w:rsidRDefault="00A21F1A" w:rsidP="00A21F1A">
      <w:pPr>
        <w:spacing w:after="0" w:line="240" w:lineRule="auto"/>
        <w:ind w:left="720"/>
        <w:contextualSpacing/>
        <w:rPr>
          <w:rFonts w:ascii="Garamond" w:hAnsi="Garamond"/>
          <w:sz w:val="26"/>
          <w:szCs w:val="26"/>
        </w:rPr>
      </w:pPr>
      <w:r>
        <w:rPr>
          <w:rFonts w:ascii="Garamond" w:hAnsi="Garamond"/>
          <w:sz w:val="26"/>
          <w:szCs w:val="26"/>
        </w:rPr>
        <w:t>Funding Requested: $5,000. Status: Unfunded</w:t>
      </w:r>
    </w:p>
    <w:p w14:paraId="3A597995" w14:textId="77777777" w:rsidR="00AC185A" w:rsidRDefault="00AC185A" w:rsidP="00731F72">
      <w:pPr>
        <w:spacing w:after="0" w:line="240" w:lineRule="auto"/>
        <w:ind w:left="720"/>
        <w:contextualSpacing/>
        <w:rPr>
          <w:rFonts w:ascii="Garamond" w:hAnsi="Garamond"/>
          <w:i/>
          <w:sz w:val="26"/>
          <w:szCs w:val="26"/>
        </w:rPr>
      </w:pPr>
    </w:p>
    <w:p w14:paraId="53D3AC16" w14:textId="77777777" w:rsidR="002F728F" w:rsidRDefault="00731F72" w:rsidP="00731F72">
      <w:pPr>
        <w:spacing w:after="0" w:line="240" w:lineRule="auto"/>
        <w:ind w:left="720"/>
        <w:contextualSpacing/>
        <w:rPr>
          <w:rFonts w:ascii="Garamond" w:hAnsi="Garamond"/>
          <w:sz w:val="26"/>
          <w:szCs w:val="26"/>
        </w:rPr>
      </w:pPr>
      <w:r>
        <w:rPr>
          <w:rFonts w:ascii="Garamond" w:hAnsi="Garamond"/>
          <w:i/>
          <w:sz w:val="26"/>
          <w:szCs w:val="26"/>
        </w:rPr>
        <w:t>Did you Wash your Hands? Evaluating Memorability for Objects Touched by Individuals with Contagious and Non-Contagious Diseases in Older and Younger Adults.</w:t>
      </w:r>
      <w:r>
        <w:rPr>
          <w:rFonts w:ascii="Garamond" w:hAnsi="Garamond"/>
          <w:sz w:val="26"/>
          <w:szCs w:val="26"/>
        </w:rPr>
        <w:t xml:space="preserve"> </w:t>
      </w:r>
      <w:r w:rsidR="000310A0" w:rsidRPr="000E5B9A">
        <w:rPr>
          <w:rFonts w:ascii="Garamond" w:hAnsi="Garamond" w:cs="Arial"/>
          <w:bCs/>
          <w:sz w:val="26"/>
          <w:szCs w:val="26"/>
        </w:rPr>
        <w:t xml:space="preserve">(PI: </w:t>
      </w:r>
      <w:r w:rsidR="000310A0" w:rsidRPr="000E5B9A">
        <w:rPr>
          <w:rFonts w:ascii="Garamond" w:hAnsi="Garamond" w:cs="Arial"/>
          <w:b/>
          <w:bCs/>
          <w:sz w:val="26"/>
          <w:szCs w:val="26"/>
        </w:rPr>
        <w:t>Mark J. Huff</w:t>
      </w:r>
      <w:r w:rsidR="000310A0" w:rsidRPr="000E5B9A">
        <w:rPr>
          <w:rFonts w:ascii="Garamond" w:hAnsi="Garamond" w:cs="Arial"/>
          <w:bCs/>
          <w:sz w:val="26"/>
          <w:szCs w:val="26"/>
        </w:rPr>
        <w:t>)</w:t>
      </w:r>
      <w:r w:rsidR="000310A0">
        <w:rPr>
          <w:rFonts w:ascii="Garamond" w:hAnsi="Garamond" w:cs="Arial"/>
          <w:bCs/>
          <w:sz w:val="26"/>
          <w:szCs w:val="26"/>
        </w:rPr>
        <w:t xml:space="preserve"> </w:t>
      </w:r>
      <w:r>
        <w:rPr>
          <w:rFonts w:ascii="Garamond" w:hAnsi="Garamond"/>
          <w:sz w:val="26"/>
          <w:szCs w:val="26"/>
        </w:rPr>
        <w:t xml:space="preserve">Funded by the Aubrey Keith Lucas and Ella Ginn Lucas Endowment. </w:t>
      </w:r>
      <w:r w:rsidR="0069153B">
        <w:rPr>
          <w:rFonts w:ascii="Garamond" w:hAnsi="Garamond"/>
          <w:sz w:val="26"/>
          <w:szCs w:val="26"/>
        </w:rPr>
        <w:t>May</w:t>
      </w:r>
      <w:r>
        <w:rPr>
          <w:rFonts w:ascii="Garamond" w:hAnsi="Garamond"/>
          <w:sz w:val="26"/>
          <w:szCs w:val="26"/>
        </w:rPr>
        <w:t xml:space="preserve">, </w:t>
      </w:r>
      <w:r w:rsidR="0069153B">
        <w:rPr>
          <w:rFonts w:ascii="Garamond" w:hAnsi="Garamond"/>
          <w:sz w:val="26"/>
          <w:szCs w:val="26"/>
        </w:rPr>
        <w:t>2019-May 2020</w:t>
      </w:r>
      <w:r>
        <w:rPr>
          <w:rFonts w:ascii="Garamond" w:hAnsi="Garamond"/>
          <w:sz w:val="26"/>
          <w:szCs w:val="26"/>
        </w:rPr>
        <w:t xml:space="preserve">. </w:t>
      </w:r>
    </w:p>
    <w:p w14:paraId="7A96B1D0" w14:textId="706AFF5E" w:rsidR="00731F72" w:rsidRDefault="00731F72" w:rsidP="00731F72">
      <w:pPr>
        <w:spacing w:after="0" w:line="240" w:lineRule="auto"/>
        <w:ind w:left="720"/>
        <w:contextualSpacing/>
        <w:rPr>
          <w:rFonts w:ascii="Garamond" w:hAnsi="Garamond"/>
          <w:sz w:val="26"/>
          <w:szCs w:val="26"/>
        </w:rPr>
      </w:pPr>
      <w:r>
        <w:rPr>
          <w:rFonts w:ascii="Garamond" w:hAnsi="Garamond"/>
          <w:sz w:val="26"/>
          <w:szCs w:val="26"/>
        </w:rPr>
        <w:t xml:space="preserve">Funding Requested: $5,000. </w:t>
      </w:r>
      <w:r w:rsidR="0021444A" w:rsidRPr="0027014F">
        <w:rPr>
          <w:rFonts w:ascii="Garamond" w:hAnsi="Garamond"/>
          <w:b/>
          <w:bCs/>
          <w:sz w:val="26"/>
          <w:szCs w:val="26"/>
        </w:rPr>
        <w:t>Funding Awarded: $5,000</w:t>
      </w:r>
    </w:p>
    <w:p w14:paraId="3DFBFAE2" w14:textId="06D47890" w:rsidR="00CE647A" w:rsidRDefault="00CE647A" w:rsidP="00731F72">
      <w:pPr>
        <w:spacing w:after="0" w:line="240" w:lineRule="auto"/>
        <w:ind w:left="720"/>
        <w:contextualSpacing/>
        <w:rPr>
          <w:rFonts w:ascii="Garamond" w:hAnsi="Garamond"/>
          <w:sz w:val="26"/>
          <w:szCs w:val="26"/>
        </w:rPr>
      </w:pPr>
    </w:p>
    <w:p w14:paraId="4C8AD176" w14:textId="7D029F6D" w:rsidR="00CE647A" w:rsidRDefault="00CE647A" w:rsidP="00CE647A">
      <w:pPr>
        <w:spacing w:after="0" w:line="240" w:lineRule="auto"/>
        <w:ind w:left="720"/>
        <w:contextualSpacing/>
        <w:rPr>
          <w:rFonts w:ascii="Garamond" w:hAnsi="Garamond"/>
          <w:sz w:val="26"/>
          <w:szCs w:val="26"/>
        </w:rPr>
      </w:pPr>
      <w:r w:rsidRPr="009B5F8F">
        <w:rPr>
          <w:rFonts w:ascii="Garamond" w:hAnsi="Garamond"/>
          <w:i/>
          <w:sz w:val="26"/>
          <w:szCs w:val="26"/>
        </w:rPr>
        <w:t>Enhancement of Active Learning Pedagogy in PSY 361 (Research Methods)</w:t>
      </w:r>
      <w:r>
        <w:rPr>
          <w:rFonts w:ascii="Garamond" w:hAnsi="Garamond"/>
          <w:i/>
          <w:sz w:val="26"/>
          <w:szCs w:val="26"/>
        </w:rPr>
        <w:t>.</w:t>
      </w:r>
      <w:r>
        <w:rPr>
          <w:rFonts w:ascii="Garamond" w:hAnsi="Garamond"/>
          <w:sz w:val="26"/>
          <w:szCs w:val="26"/>
        </w:rPr>
        <w:t xml:space="preserve"> (PI: </w:t>
      </w:r>
      <w:r>
        <w:rPr>
          <w:rFonts w:ascii="Garamond" w:hAnsi="Garamond"/>
          <w:b/>
          <w:sz w:val="26"/>
          <w:szCs w:val="26"/>
        </w:rPr>
        <w:t>Mark J. Huff</w:t>
      </w:r>
      <w:r>
        <w:rPr>
          <w:rFonts w:ascii="Garamond" w:hAnsi="Garamond"/>
          <w:sz w:val="26"/>
          <w:szCs w:val="26"/>
        </w:rPr>
        <w:t>). Summer 2019 Grant for the Improvement of Instruction Funded by the USM Office of the Provost. Summer, June-August, 2019.</w:t>
      </w:r>
    </w:p>
    <w:p w14:paraId="04928645" w14:textId="77777777" w:rsidR="00CE647A" w:rsidRPr="009B5F8F" w:rsidRDefault="00CE647A" w:rsidP="00CE647A">
      <w:pPr>
        <w:spacing w:after="0" w:line="240" w:lineRule="auto"/>
        <w:ind w:left="720"/>
        <w:contextualSpacing/>
        <w:rPr>
          <w:rFonts w:ascii="Garamond" w:hAnsi="Garamond"/>
          <w:sz w:val="26"/>
          <w:szCs w:val="26"/>
        </w:rPr>
      </w:pPr>
      <w:r>
        <w:rPr>
          <w:rFonts w:ascii="Garamond" w:hAnsi="Garamond"/>
          <w:sz w:val="26"/>
          <w:szCs w:val="26"/>
        </w:rPr>
        <w:lastRenderedPageBreak/>
        <w:t xml:space="preserve">Funding Requested: $3,300. </w:t>
      </w:r>
      <w:r w:rsidRPr="0027014F">
        <w:rPr>
          <w:rFonts w:ascii="Garamond" w:hAnsi="Garamond"/>
          <w:b/>
          <w:bCs/>
          <w:sz w:val="26"/>
          <w:szCs w:val="26"/>
        </w:rPr>
        <w:t>Funding Awarded: $3,300</w:t>
      </w:r>
    </w:p>
    <w:p w14:paraId="0230649D" w14:textId="77777777" w:rsidR="00731F72" w:rsidRDefault="00731F72" w:rsidP="00731F72">
      <w:pPr>
        <w:spacing w:after="0" w:line="240" w:lineRule="auto"/>
        <w:ind w:left="720"/>
        <w:contextualSpacing/>
        <w:rPr>
          <w:rFonts w:ascii="Garamond" w:hAnsi="Garamond"/>
          <w:sz w:val="26"/>
          <w:szCs w:val="26"/>
        </w:rPr>
      </w:pPr>
    </w:p>
    <w:p w14:paraId="15908BD1" w14:textId="77777777" w:rsidR="00731F72" w:rsidRDefault="00731F72" w:rsidP="00731F72">
      <w:pPr>
        <w:spacing w:after="0" w:line="240" w:lineRule="auto"/>
        <w:ind w:left="720"/>
        <w:contextualSpacing/>
        <w:rPr>
          <w:rFonts w:ascii="Garamond" w:hAnsi="Garamond"/>
          <w:sz w:val="26"/>
          <w:szCs w:val="26"/>
        </w:rPr>
      </w:pPr>
      <w:r w:rsidRPr="009B5F8F">
        <w:rPr>
          <w:rFonts w:ascii="Garamond" w:hAnsi="Garamond"/>
          <w:i/>
          <w:sz w:val="26"/>
          <w:szCs w:val="26"/>
        </w:rPr>
        <w:t>Expansion of the Statistics Tutoring Center to Promote Student Success</w:t>
      </w:r>
      <w:r>
        <w:rPr>
          <w:rFonts w:ascii="Garamond" w:hAnsi="Garamond"/>
          <w:i/>
          <w:sz w:val="26"/>
          <w:szCs w:val="26"/>
        </w:rPr>
        <w:t xml:space="preserve">. </w:t>
      </w:r>
      <w:r>
        <w:rPr>
          <w:rFonts w:ascii="Garamond" w:hAnsi="Garamond"/>
          <w:sz w:val="26"/>
          <w:szCs w:val="26"/>
        </w:rPr>
        <w:t xml:space="preserve">(PI: </w:t>
      </w:r>
      <w:r>
        <w:rPr>
          <w:rFonts w:ascii="Garamond" w:hAnsi="Garamond"/>
          <w:b/>
          <w:sz w:val="26"/>
          <w:szCs w:val="26"/>
        </w:rPr>
        <w:t>Mark J. Huff</w:t>
      </w:r>
      <w:r>
        <w:rPr>
          <w:rFonts w:ascii="Garamond" w:hAnsi="Garamond"/>
          <w:sz w:val="26"/>
          <w:szCs w:val="26"/>
        </w:rPr>
        <w:t>; Co-Is: Alen Hajnal &amp; Aaron Fath). Southern Miss Fund Competition from the USM Foundation. October, 2018.</w:t>
      </w:r>
    </w:p>
    <w:p w14:paraId="65508DEB" w14:textId="77777777" w:rsidR="00731F72" w:rsidRDefault="00731F72" w:rsidP="00731F72">
      <w:pPr>
        <w:spacing w:after="0" w:line="240" w:lineRule="auto"/>
        <w:ind w:left="720"/>
        <w:contextualSpacing/>
        <w:rPr>
          <w:rFonts w:ascii="Garamond" w:hAnsi="Garamond"/>
          <w:sz w:val="26"/>
          <w:szCs w:val="26"/>
        </w:rPr>
      </w:pPr>
      <w:r>
        <w:rPr>
          <w:rFonts w:ascii="Garamond" w:hAnsi="Garamond"/>
          <w:sz w:val="26"/>
          <w:szCs w:val="26"/>
        </w:rPr>
        <w:t>Funding Requested: $9,999. Status: Unfunded</w:t>
      </w:r>
    </w:p>
    <w:p w14:paraId="5E615BAB" w14:textId="77777777" w:rsidR="00731F72" w:rsidRDefault="00731F72" w:rsidP="00731F72">
      <w:pPr>
        <w:spacing w:after="0" w:line="240" w:lineRule="auto"/>
        <w:ind w:left="720"/>
        <w:contextualSpacing/>
        <w:rPr>
          <w:rFonts w:ascii="Garamond" w:hAnsi="Garamond"/>
          <w:i/>
          <w:sz w:val="26"/>
          <w:szCs w:val="26"/>
        </w:rPr>
      </w:pPr>
    </w:p>
    <w:p w14:paraId="4CC1A3C2" w14:textId="77777777" w:rsidR="00731F72" w:rsidRDefault="00731F72" w:rsidP="00731F72">
      <w:pPr>
        <w:spacing w:after="0" w:line="240" w:lineRule="auto"/>
        <w:ind w:left="720"/>
        <w:contextualSpacing/>
        <w:rPr>
          <w:rFonts w:ascii="Garamond" w:hAnsi="Garamond"/>
          <w:sz w:val="26"/>
          <w:szCs w:val="26"/>
        </w:rPr>
      </w:pPr>
      <w:r w:rsidRPr="009B5F8F">
        <w:rPr>
          <w:rFonts w:ascii="Garamond" w:hAnsi="Garamond"/>
          <w:i/>
          <w:sz w:val="26"/>
          <w:szCs w:val="26"/>
        </w:rPr>
        <w:t>Enhancement of Active Learning Pedagogy in PSY 361 (Research Methods)</w:t>
      </w:r>
      <w:r>
        <w:rPr>
          <w:rFonts w:ascii="Garamond" w:hAnsi="Garamond"/>
          <w:i/>
          <w:sz w:val="26"/>
          <w:szCs w:val="26"/>
        </w:rPr>
        <w:t>.</w:t>
      </w:r>
      <w:r>
        <w:rPr>
          <w:rFonts w:ascii="Garamond" w:hAnsi="Garamond"/>
          <w:sz w:val="26"/>
          <w:szCs w:val="26"/>
        </w:rPr>
        <w:t xml:space="preserve"> (PI: </w:t>
      </w:r>
      <w:r>
        <w:rPr>
          <w:rFonts w:ascii="Garamond" w:hAnsi="Garamond"/>
          <w:b/>
          <w:sz w:val="26"/>
          <w:szCs w:val="26"/>
        </w:rPr>
        <w:t>Mark J. Huff</w:t>
      </w:r>
      <w:r>
        <w:rPr>
          <w:rFonts w:ascii="Garamond" w:hAnsi="Garamond"/>
          <w:sz w:val="26"/>
          <w:szCs w:val="26"/>
        </w:rPr>
        <w:t>). Summer 2018 Grant for the Improvement of Instruction Funded by the USM Office of the Provost. October, 2017.</w:t>
      </w:r>
    </w:p>
    <w:p w14:paraId="3BB43633" w14:textId="212097EA" w:rsidR="00731F72" w:rsidRPr="009B5F8F" w:rsidRDefault="00731F72" w:rsidP="00731F72">
      <w:pPr>
        <w:spacing w:after="0" w:line="240" w:lineRule="auto"/>
        <w:ind w:left="720"/>
        <w:contextualSpacing/>
        <w:rPr>
          <w:rFonts w:ascii="Garamond" w:hAnsi="Garamond"/>
          <w:sz w:val="26"/>
          <w:szCs w:val="26"/>
        </w:rPr>
      </w:pPr>
      <w:r>
        <w:rPr>
          <w:rFonts w:ascii="Garamond" w:hAnsi="Garamond"/>
          <w:sz w:val="26"/>
          <w:szCs w:val="26"/>
        </w:rPr>
        <w:t>Funding Requested: $3,</w:t>
      </w:r>
      <w:r w:rsidR="00573097">
        <w:rPr>
          <w:rFonts w:ascii="Garamond" w:hAnsi="Garamond"/>
          <w:sz w:val="26"/>
          <w:szCs w:val="26"/>
        </w:rPr>
        <w:t>3</w:t>
      </w:r>
      <w:r>
        <w:rPr>
          <w:rFonts w:ascii="Garamond" w:hAnsi="Garamond"/>
          <w:sz w:val="26"/>
          <w:szCs w:val="26"/>
        </w:rPr>
        <w:t>00. Status: Unfunded</w:t>
      </w:r>
    </w:p>
    <w:p w14:paraId="0B900B83" w14:textId="77777777" w:rsidR="00731F72" w:rsidRDefault="00731F72" w:rsidP="00731F72">
      <w:pPr>
        <w:spacing w:after="0" w:line="240" w:lineRule="auto"/>
        <w:ind w:left="720"/>
        <w:contextualSpacing/>
        <w:rPr>
          <w:rFonts w:ascii="Garamond" w:hAnsi="Garamond"/>
          <w:i/>
          <w:sz w:val="26"/>
          <w:szCs w:val="26"/>
        </w:rPr>
      </w:pPr>
    </w:p>
    <w:p w14:paraId="301650EB" w14:textId="77777777" w:rsidR="00731F72" w:rsidRDefault="00731F72" w:rsidP="00731F72">
      <w:pPr>
        <w:spacing w:after="0" w:line="240" w:lineRule="auto"/>
        <w:ind w:left="720"/>
        <w:contextualSpacing/>
        <w:rPr>
          <w:rFonts w:ascii="Garamond" w:hAnsi="Garamond"/>
          <w:sz w:val="26"/>
          <w:szCs w:val="26"/>
        </w:rPr>
      </w:pPr>
      <w:r w:rsidRPr="009B5F8F">
        <w:rPr>
          <w:rFonts w:ascii="Garamond" w:hAnsi="Garamond"/>
          <w:i/>
          <w:sz w:val="26"/>
          <w:szCs w:val="26"/>
        </w:rPr>
        <w:t>Expansion of the Statistics Tutoring Center to Promote Student Success</w:t>
      </w:r>
      <w:r>
        <w:rPr>
          <w:rFonts w:ascii="Garamond" w:hAnsi="Garamond"/>
          <w:i/>
          <w:sz w:val="26"/>
          <w:szCs w:val="26"/>
        </w:rPr>
        <w:t xml:space="preserve">. </w:t>
      </w:r>
      <w:r>
        <w:rPr>
          <w:rFonts w:ascii="Garamond" w:hAnsi="Garamond"/>
          <w:sz w:val="26"/>
          <w:szCs w:val="26"/>
        </w:rPr>
        <w:t xml:space="preserve">(PI: </w:t>
      </w:r>
      <w:r>
        <w:rPr>
          <w:rFonts w:ascii="Garamond" w:hAnsi="Garamond"/>
          <w:b/>
          <w:sz w:val="26"/>
          <w:szCs w:val="26"/>
        </w:rPr>
        <w:t>Mark J. Huff</w:t>
      </w:r>
      <w:r>
        <w:rPr>
          <w:rFonts w:ascii="Garamond" w:hAnsi="Garamond"/>
          <w:sz w:val="26"/>
          <w:szCs w:val="26"/>
        </w:rPr>
        <w:t>; Co-Is: Alen Hajnal &amp; Aaron Fath). Southern Miss Fund Competition from the USM Foundation. October, 2017.</w:t>
      </w:r>
    </w:p>
    <w:p w14:paraId="632B2747" w14:textId="77777777" w:rsidR="00731F72" w:rsidRDefault="00731F72" w:rsidP="00731F72">
      <w:pPr>
        <w:spacing w:after="0" w:line="240" w:lineRule="auto"/>
        <w:ind w:left="720"/>
        <w:contextualSpacing/>
        <w:rPr>
          <w:rFonts w:ascii="Garamond" w:hAnsi="Garamond"/>
          <w:sz w:val="26"/>
          <w:szCs w:val="26"/>
        </w:rPr>
      </w:pPr>
      <w:r>
        <w:rPr>
          <w:rFonts w:ascii="Garamond" w:hAnsi="Garamond"/>
          <w:sz w:val="26"/>
          <w:szCs w:val="26"/>
        </w:rPr>
        <w:t>Funding Requested: $9,999. Status: Unfunded</w:t>
      </w:r>
    </w:p>
    <w:p w14:paraId="098EBBD1" w14:textId="77777777" w:rsidR="00731F72" w:rsidRDefault="00731F72" w:rsidP="00731F72">
      <w:pPr>
        <w:spacing w:after="0" w:line="240" w:lineRule="auto"/>
        <w:ind w:left="720"/>
        <w:contextualSpacing/>
        <w:rPr>
          <w:rFonts w:ascii="Garamond" w:hAnsi="Garamond"/>
          <w:sz w:val="26"/>
          <w:szCs w:val="26"/>
        </w:rPr>
      </w:pPr>
    </w:p>
    <w:p w14:paraId="43C7FF6B" w14:textId="4DE3BA8C" w:rsidR="00731F72" w:rsidRPr="000E5B9A" w:rsidRDefault="00731F72" w:rsidP="00731F72">
      <w:pPr>
        <w:spacing w:line="240" w:lineRule="auto"/>
        <w:ind w:left="720"/>
        <w:contextualSpacing/>
        <w:rPr>
          <w:rFonts w:ascii="Garamond" w:hAnsi="Garamond"/>
          <w:sz w:val="26"/>
          <w:szCs w:val="26"/>
        </w:rPr>
      </w:pPr>
      <w:r w:rsidRPr="000E5B9A">
        <w:rPr>
          <w:rFonts w:ascii="Garamond" w:hAnsi="Garamond" w:cs="Arial"/>
          <w:bCs/>
          <w:i/>
          <w:sz w:val="26"/>
          <w:szCs w:val="26"/>
        </w:rPr>
        <w:t>Evaluating the Contributions of Encoding and Retrieval Processes in False Memory Reduction in Younger and Older Adults</w:t>
      </w:r>
      <w:r w:rsidRPr="000E5B9A">
        <w:rPr>
          <w:rFonts w:ascii="Garamond" w:hAnsi="Garamond" w:cs="Arial"/>
          <w:bCs/>
          <w:sz w:val="26"/>
          <w:szCs w:val="26"/>
        </w:rPr>
        <w:t xml:space="preserve">. (PI: </w:t>
      </w:r>
      <w:r w:rsidRPr="000E5B9A">
        <w:rPr>
          <w:rFonts w:ascii="Garamond" w:hAnsi="Garamond" w:cs="Arial"/>
          <w:b/>
          <w:bCs/>
          <w:sz w:val="26"/>
          <w:szCs w:val="26"/>
        </w:rPr>
        <w:t>Mark J. Huff</w:t>
      </w:r>
      <w:r w:rsidRPr="000E5B9A">
        <w:rPr>
          <w:rFonts w:ascii="Garamond" w:hAnsi="Garamond" w:cs="Arial"/>
          <w:bCs/>
          <w:sz w:val="26"/>
          <w:szCs w:val="26"/>
        </w:rPr>
        <w:t xml:space="preserve">). Funded by the </w:t>
      </w:r>
      <w:r w:rsidRPr="000E5B9A">
        <w:rPr>
          <w:rFonts w:ascii="Garamond" w:hAnsi="Garamond"/>
          <w:sz w:val="26"/>
          <w:szCs w:val="26"/>
        </w:rPr>
        <w:t xml:space="preserve">Aubrey Keith Lucas and Ella Ginn Lucas Endowment. </w:t>
      </w:r>
      <w:r w:rsidR="0069153B">
        <w:rPr>
          <w:rFonts w:ascii="Garamond" w:hAnsi="Garamond"/>
          <w:sz w:val="26"/>
          <w:szCs w:val="26"/>
        </w:rPr>
        <w:t>May</w:t>
      </w:r>
      <w:r w:rsidRPr="000E5B9A">
        <w:rPr>
          <w:rFonts w:ascii="Garamond" w:hAnsi="Garamond"/>
          <w:sz w:val="26"/>
          <w:szCs w:val="26"/>
        </w:rPr>
        <w:t>, 2017</w:t>
      </w:r>
      <w:r w:rsidR="0069153B">
        <w:rPr>
          <w:rFonts w:ascii="Garamond" w:hAnsi="Garamond"/>
          <w:sz w:val="26"/>
          <w:szCs w:val="26"/>
        </w:rPr>
        <w:t>-May 2018</w:t>
      </w:r>
      <w:r w:rsidRPr="000E5B9A">
        <w:rPr>
          <w:rFonts w:ascii="Garamond" w:hAnsi="Garamond"/>
          <w:sz w:val="26"/>
          <w:szCs w:val="26"/>
        </w:rPr>
        <w:t>.</w:t>
      </w:r>
    </w:p>
    <w:p w14:paraId="6A9E7214" w14:textId="296BEA1D" w:rsidR="00731F72" w:rsidRPr="000E5B9A" w:rsidRDefault="00731F72" w:rsidP="00731F72">
      <w:pPr>
        <w:spacing w:line="240" w:lineRule="auto"/>
        <w:ind w:left="720"/>
        <w:contextualSpacing/>
        <w:rPr>
          <w:rFonts w:ascii="Garamond" w:hAnsi="Garamond" w:cs="Arial"/>
          <w:bCs/>
          <w:sz w:val="26"/>
          <w:szCs w:val="26"/>
        </w:rPr>
      </w:pPr>
      <w:r w:rsidRPr="000E5B9A">
        <w:rPr>
          <w:rFonts w:ascii="Garamond" w:hAnsi="Garamond"/>
          <w:sz w:val="26"/>
          <w:szCs w:val="26"/>
        </w:rPr>
        <w:t>Funding Requested: $4</w:t>
      </w:r>
      <w:r>
        <w:rPr>
          <w:rFonts w:ascii="Garamond" w:hAnsi="Garamond"/>
          <w:sz w:val="26"/>
          <w:szCs w:val="26"/>
        </w:rPr>
        <w:t>,</w:t>
      </w:r>
      <w:r w:rsidRPr="000E5B9A">
        <w:rPr>
          <w:rFonts w:ascii="Garamond" w:hAnsi="Garamond"/>
          <w:sz w:val="26"/>
          <w:szCs w:val="26"/>
        </w:rPr>
        <w:t xml:space="preserve">795. </w:t>
      </w:r>
      <w:r w:rsidRPr="0027014F">
        <w:rPr>
          <w:rFonts w:ascii="Garamond" w:hAnsi="Garamond"/>
          <w:b/>
          <w:bCs/>
          <w:sz w:val="26"/>
          <w:szCs w:val="26"/>
        </w:rPr>
        <w:t>Funding Awarded: $4,267.55</w:t>
      </w:r>
    </w:p>
    <w:p w14:paraId="1ADA6BA6" w14:textId="48608969" w:rsidR="00D61420" w:rsidRDefault="00D61420" w:rsidP="002F19B1">
      <w:pPr>
        <w:spacing w:line="240" w:lineRule="auto"/>
        <w:contextualSpacing/>
        <w:rPr>
          <w:rFonts w:ascii="Garamond" w:hAnsi="Garamond" w:cs="Arial"/>
          <w:bCs/>
          <w:sz w:val="26"/>
          <w:szCs w:val="26"/>
        </w:rPr>
      </w:pPr>
    </w:p>
    <w:p w14:paraId="1EBC245C" w14:textId="68BF1AB3" w:rsidR="00325C8C" w:rsidRDefault="00325C8C" w:rsidP="00325C8C">
      <w:pPr>
        <w:spacing w:line="240" w:lineRule="auto"/>
        <w:contextualSpacing/>
        <w:rPr>
          <w:rFonts w:ascii="Georgia" w:hAnsi="Georgia" w:cs="Arial"/>
          <w:b/>
          <w:bCs/>
          <w:u w:val="single"/>
        </w:rPr>
      </w:pPr>
      <w:r>
        <w:rPr>
          <w:rFonts w:ascii="Georgia" w:hAnsi="Georgia" w:cs="Arial"/>
          <w:b/>
          <w:bCs/>
          <w:u w:val="single"/>
        </w:rPr>
        <w:t>Instructor of Record</w:t>
      </w:r>
    </w:p>
    <w:p w14:paraId="047357B7" w14:textId="24BA0D12" w:rsidR="00325C8C" w:rsidRDefault="00F52A3D" w:rsidP="00D61420">
      <w:pPr>
        <w:spacing w:line="240" w:lineRule="auto"/>
        <w:contextualSpacing/>
        <w:rPr>
          <w:rFonts w:ascii="Garamond" w:hAnsi="Garamond" w:cs="Arial"/>
          <w:b/>
          <w:bCs/>
          <w:sz w:val="26"/>
          <w:szCs w:val="26"/>
        </w:rPr>
      </w:pPr>
      <w:r>
        <w:rPr>
          <w:rFonts w:ascii="Georgia" w:hAnsi="Georgia" w:cs="Arial"/>
          <w:bCs/>
        </w:rPr>
        <w:tab/>
      </w:r>
      <w:r>
        <w:rPr>
          <w:rFonts w:ascii="Garamond" w:hAnsi="Garamond" w:cs="Arial"/>
          <w:b/>
          <w:bCs/>
          <w:sz w:val="26"/>
          <w:szCs w:val="26"/>
        </w:rPr>
        <w:t>The University of Southern Mississippi</w:t>
      </w:r>
    </w:p>
    <w:p w14:paraId="109432A6" w14:textId="5663160A" w:rsidR="00F52A3D" w:rsidRDefault="00F52A3D" w:rsidP="00D61420">
      <w:pPr>
        <w:spacing w:line="240" w:lineRule="auto"/>
        <w:contextualSpacing/>
        <w:rPr>
          <w:rFonts w:ascii="Garamond" w:hAnsi="Garamond" w:cs="Arial"/>
          <w:bCs/>
          <w:sz w:val="26"/>
          <w:szCs w:val="26"/>
        </w:rPr>
      </w:pPr>
      <w:r>
        <w:rPr>
          <w:rFonts w:ascii="Garamond" w:hAnsi="Garamond" w:cs="Arial"/>
          <w:b/>
          <w:bCs/>
          <w:sz w:val="26"/>
          <w:szCs w:val="26"/>
        </w:rPr>
        <w:tab/>
      </w:r>
      <w:r>
        <w:rPr>
          <w:rFonts w:ascii="Garamond" w:hAnsi="Garamond" w:cs="Arial"/>
          <w:b/>
          <w:bCs/>
          <w:sz w:val="26"/>
          <w:szCs w:val="26"/>
        </w:rPr>
        <w:tab/>
      </w:r>
      <w:r w:rsidR="003D762E">
        <w:rPr>
          <w:rFonts w:ascii="Garamond" w:hAnsi="Garamond" w:cs="Arial"/>
          <w:bCs/>
          <w:sz w:val="26"/>
          <w:szCs w:val="26"/>
        </w:rPr>
        <w:t xml:space="preserve">PSY 110 (General Psychology; </w:t>
      </w:r>
      <w:r w:rsidR="00C52CF3">
        <w:rPr>
          <w:rFonts w:ascii="Garamond" w:hAnsi="Garamond" w:cs="Arial"/>
          <w:bCs/>
          <w:sz w:val="26"/>
          <w:szCs w:val="26"/>
        </w:rPr>
        <w:t>11</w:t>
      </w:r>
      <w:r w:rsidR="003D762E">
        <w:rPr>
          <w:rFonts w:ascii="Garamond" w:hAnsi="Garamond" w:cs="Arial"/>
          <w:bCs/>
          <w:sz w:val="26"/>
          <w:szCs w:val="26"/>
        </w:rPr>
        <w:t>)</w:t>
      </w:r>
    </w:p>
    <w:p w14:paraId="66B4516F" w14:textId="74E91663" w:rsidR="003D762E" w:rsidRDefault="003D762E"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PSY 36</w:t>
      </w:r>
      <w:r w:rsidR="00891A10">
        <w:rPr>
          <w:rFonts w:ascii="Garamond" w:hAnsi="Garamond" w:cs="Arial"/>
          <w:bCs/>
          <w:sz w:val="26"/>
          <w:szCs w:val="26"/>
        </w:rPr>
        <w:t>1</w:t>
      </w:r>
      <w:r>
        <w:rPr>
          <w:rFonts w:ascii="Garamond" w:hAnsi="Garamond" w:cs="Arial"/>
          <w:bCs/>
          <w:sz w:val="26"/>
          <w:szCs w:val="26"/>
        </w:rPr>
        <w:t xml:space="preserve"> (Research Methods; </w:t>
      </w:r>
      <w:r w:rsidR="00C52CF3">
        <w:rPr>
          <w:rFonts w:ascii="Garamond" w:hAnsi="Garamond" w:cs="Arial"/>
          <w:bCs/>
          <w:sz w:val="26"/>
          <w:szCs w:val="26"/>
        </w:rPr>
        <w:t>5</w:t>
      </w:r>
      <w:r>
        <w:rPr>
          <w:rFonts w:ascii="Garamond" w:hAnsi="Garamond" w:cs="Arial"/>
          <w:bCs/>
          <w:sz w:val="26"/>
          <w:szCs w:val="26"/>
        </w:rPr>
        <w:t>)</w:t>
      </w:r>
    </w:p>
    <w:p w14:paraId="33954639" w14:textId="52738787" w:rsidR="003D762E" w:rsidRDefault="003D762E"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PSY 425 (Cognitive Psychology</w:t>
      </w:r>
      <w:r w:rsidR="00E33857">
        <w:rPr>
          <w:rFonts w:ascii="Garamond" w:hAnsi="Garamond" w:cs="Arial"/>
          <w:bCs/>
          <w:sz w:val="26"/>
          <w:szCs w:val="26"/>
        </w:rPr>
        <w:t xml:space="preserve">; </w:t>
      </w:r>
      <w:r w:rsidR="00C52CF3">
        <w:rPr>
          <w:rFonts w:ascii="Garamond" w:hAnsi="Garamond" w:cs="Arial"/>
          <w:bCs/>
          <w:sz w:val="26"/>
          <w:szCs w:val="26"/>
        </w:rPr>
        <w:t>7</w:t>
      </w:r>
      <w:r>
        <w:rPr>
          <w:rFonts w:ascii="Garamond" w:hAnsi="Garamond" w:cs="Arial"/>
          <w:bCs/>
          <w:sz w:val="26"/>
          <w:szCs w:val="26"/>
        </w:rPr>
        <w:t>)</w:t>
      </w:r>
    </w:p>
    <w:p w14:paraId="133484C3" w14:textId="210F0151" w:rsidR="003D762E" w:rsidRDefault="003D762E"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PSY </w:t>
      </w:r>
      <w:r w:rsidR="00FF2CE3">
        <w:rPr>
          <w:rFonts w:ascii="Garamond" w:hAnsi="Garamond" w:cs="Arial"/>
          <w:bCs/>
          <w:sz w:val="26"/>
          <w:szCs w:val="26"/>
        </w:rPr>
        <w:t>456 (Psychology of Aging</w:t>
      </w:r>
      <w:r w:rsidR="00E33857">
        <w:rPr>
          <w:rFonts w:ascii="Garamond" w:hAnsi="Garamond" w:cs="Arial"/>
          <w:bCs/>
          <w:sz w:val="26"/>
          <w:szCs w:val="26"/>
        </w:rPr>
        <w:t>;</w:t>
      </w:r>
      <w:r w:rsidR="00CF6011">
        <w:rPr>
          <w:rFonts w:ascii="Garamond" w:hAnsi="Garamond" w:cs="Arial"/>
          <w:bCs/>
          <w:sz w:val="26"/>
          <w:szCs w:val="26"/>
        </w:rPr>
        <w:t xml:space="preserve"> </w:t>
      </w:r>
      <w:r w:rsidR="00C52CF3">
        <w:rPr>
          <w:rFonts w:ascii="Garamond" w:hAnsi="Garamond" w:cs="Arial"/>
          <w:bCs/>
          <w:sz w:val="26"/>
          <w:szCs w:val="26"/>
        </w:rPr>
        <w:t>5</w:t>
      </w:r>
      <w:r w:rsidR="00FF2CE3">
        <w:rPr>
          <w:rFonts w:ascii="Garamond" w:hAnsi="Garamond" w:cs="Arial"/>
          <w:bCs/>
          <w:sz w:val="26"/>
          <w:szCs w:val="26"/>
        </w:rPr>
        <w:t>)</w:t>
      </w:r>
    </w:p>
    <w:p w14:paraId="47CAEA55" w14:textId="5CF2ACDF" w:rsidR="00FF2CE3" w:rsidRPr="003D762E" w:rsidRDefault="00FF2CE3"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PSY 725 (Grad</w:t>
      </w:r>
      <w:r w:rsidR="007B47E9">
        <w:rPr>
          <w:rFonts w:ascii="Garamond" w:hAnsi="Garamond" w:cs="Arial"/>
          <w:bCs/>
          <w:sz w:val="26"/>
          <w:szCs w:val="26"/>
        </w:rPr>
        <w:t>uate</w:t>
      </w:r>
      <w:r>
        <w:rPr>
          <w:rFonts w:ascii="Garamond" w:hAnsi="Garamond" w:cs="Arial"/>
          <w:bCs/>
          <w:sz w:val="26"/>
          <w:szCs w:val="26"/>
        </w:rPr>
        <w:t xml:space="preserve"> Cognitive Processes</w:t>
      </w:r>
      <w:r w:rsidR="002D16AE">
        <w:rPr>
          <w:rFonts w:ascii="Garamond" w:hAnsi="Garamond" w:cs="Arial"/>
          <w:bCs/>
          <w:sz w:val="26"/>
          <w:szCs w:val="26"/>
        </w:rPr>
        <w:t xml:space="preserve">; </w:t>
      </w:r>
      <w:r w:rsidR="00C52CF3">
        <w:rPr>
          <w:rFonts w:ascii="Garamond" w:hAnsi="Garamond" w:cs="Arial"/>
          <w:bCs/>
          <w:sz w:val="26"/>
          <w:szCs w:val="26"/>
        </w:rPr>
        <w:t>4</w:t>
      </w:r>
      <w:r>
        <w:rPr>
          <w:rFonts w:ascii="Garamond" w:hAnsi="Garamond" w:cs="Arial"/>
          <w:bCs/>
          <w:sz w:val="26"/>
          <w:szCs w:val="26"/>
        </w:rPr>
        <w:t>)</w:t>
      </w:r>
    </w:p>
    <w:p w14:paraId="7E7C1FE7" w14:textId="2505EBF1" w:rsidR="00325C8C" w:rsidRDefault="00325C8C" w:rsidP="00D61420">
      <w:pPr>
        <w:spacing w:line="240" w:lineRule="auto"/>
        <w:contextualSpacing/>
        <w:rPr>
          <w:rFonts w:ascii="Georgia" w:hAnsi="Georgia" w:cs="Arial"/>
          <w:b/>
          <w:bCs/>
          <w:u w:val="single"/>
        </w:rPr>
      </w:pPr>
    </w:p>
    <w:p w14:paraId="6F3950B1" w14:textId="7CABA561" w:rsidR="00CC576B" w:rsidRDefault="00CC576B" w:rsidP="00CC576B">
      <w:pPr>
        <w:spacing w:line="240" w:lineRule="auto"/>
        <w:ind w:firstLine="720"/>
        <w:contextualSpacing/>
        <w:rPr>
          <w:rFonts w:ascii="Garamond" w:hAnsi="Garamond" w:cs="Arial"/>
          <w:b/>
          <w:bCs/>
          <w:sz w:val="26"/>
          <w:szCs w:val="26"/>
        </w:rPr>
      </w:pPr>
      <w:r>
        <w:rPr>
          <w:rFonts w:ascii="Garamond" w:hAnsi="Garamond" w:cs="Arial"/>
          <w:b/>
          <w:bCs/>
          <w:sz w:val="26"/>
          <w:szCs w:val="26"/>
        </w:rPr>
        <w:t>Washington University in St. Louis</w:t>
      </w:r>
    </w:p>
    <w:p w14:paraId="5FF473FF" w14:textId="0D10325A" w:rsidR="00CC576B" w:rsidRDefault="00CC576B" w:rsidP="00CC576B">
      <w:pPr>
        <w:spacing w:line="240" w:lineRule="auto"/>
        <w:ind w:firstLine="720"/>
        <w:contextualSpacing/>
        <w:rPr>
          <w:rFonts w:ascii="Garamond" w:hAnsi="Garamond" w:cs="Arial"/>
          <w:bCs/>
          <w:sz w:val="26"/>
          <w:szCs w:val="26"/>
        </w:rPr>
      </w:pPr>
      <w:r>
        <w:rPr>
          <w:rFonts w:ascii="Georgia" w:hAnsi="Georgia" w:cs="Arial"/>
          <w:b/>
          <w:bCs/>
        </w:rPr>
        <w:tab/>
      </w:r>
      <w:r>
        <w:rPr>
          <w:rFonts w:ascii="Garamond" w:hAnsi="Garamond" w:cs="Arial"/>
          <w:bCs/>
          <w:sz w:val="26"/>
          <w:szCs w:val="26"/>
        </w:rPr>
        <w:t>PSY 301 (Experimental Psychology)</w:t>
      </w:r>
    </w:p>
    <w:p w14:paraId="416858BF" w14:textId="5B217E1D" w:rsidR="00E94D9C" w:rsidRDefault="00E94D9C" w:rsidP="00CC576B">
      <w:pPr>
        <w:spacing w:line="240" w:lineRule="auto"/>
        <w:ind w:firstLine="720"/>
        <w:contextualSpacing/>
        <w:rPr>
          <w:rFonts w:ascii="Garamond" w:hAnsi="Garamond" w:cs="Arial"/>
          <w:bCs/>
          <w:sz w:val="26"/>
          <w:szCs w:val="26"/>
        </w:rPr>
      </w:pPr>
    </w:p>
    <w:p w14:paraId="2EEFF980" w14:textId="2E5F864B" w:rsidR="00E94D9C" w:rsidRDefault="00E94D9C" w:rsidP="00CC576B">
      <w:pPr>
        <w:spacing w:line="240" w:lineRule="auto"/>
        <w:ind w:firstLine="720"/>
        <w:contextualSpacing/>
        <w:rPr>
          <w:rFonts w:ascii="Garamond" w:hAnsi="Garamond" w:cs="Arial"/>
          <w:b/>
          <w:bCs/>
          <w:sz w:val="26"/>
          <w:szCs w:val="26"/>
        </w:rPr>
      </w:pPr>
      <w:r>
        <w:rPr>
          <w:rFonts w:ascii="Garamond" w:hAnsi="Garamond" w:cs="Arial"/>
          <w:b/>
          <w:bCs/>
          <w:sz w:val="26"/>
          <w:szCs w:val="26"/>
        </w:rPr>
        <w:t>University of Calgary</w:t>
      </w:r>
    </w:p>
    <w:p w14:paraId="21AFC1A4" w14:textId="2D64ECCB" w:rsidR="00E94D9C" w:rsidRDefault="00E94D9C" w:rsidP="00CC576B">
      <w:pPr>
        <w:spacing w:line="240" w:lineRule="auto"/>
        <w:ind w:firstLine="720"/>
        <w:contextualSpacing/>
        <w:rPr>
          <w:rFonts w:ascii="Garamond" w:hAnsi="Garamond" w:cs="Arial"/>
          <w:bCs/>
          <w:sz w:val="26"/>
          <w:szCs w:val="26"/>
        </w:rPr>
      </w:pPr>
      <w:r>
        <w:rPr>
          <w:rFonts w:ascii="Garamond" w:hAnsi="Garamond" w:cs="Arial"/>
          <w:b/>
          <w:bCs/>
          <w:sz w:val="26"/>
          <w:szCs w:val="26"/>
        </w:rPr>
        <w:tab/>
      </w:r>
      <w:r>
        <w:rPr>
          <w:rFonts w:ascii="Garamond" w:hAnsi="Garamond" w:cs="Arial"/>
          <w:bCs/>
          <w:sz w:val="26"/>
          <w:szCs w:val="26"/>
        </w:rPr>
        <w:t xml:space="preserve">PSY </w:t>
      </w:r>
      <w:r w:rsidR="00714A54">
        <w:rPr>
          <w:rFonts w:ascii="Garamond" w:hAnsi="Garamond" w:cs="Arial"/>
          <w:bCs/>
          <w:sz w:val="26"/>
          <w:szCs w:val="26"/>
        </w:rPr>
        <w:t>353 (Psychology of Aging)</w:t>
      </w:r>
    </w:p>
    <w:p w14:paraId="13DCF945" w14:textId="77777777" w:rsidR="00714A54" w:rsidRPr="00E94D9C" w:rsidRDefault="00714A54" w:rsidP="00CC576B">
      <w:pPr>
        <w:spacing w:line="240" w:lineRule="auto"/>
        <w:ind w:firstLine="720"/>
        <w:contextualSpacing/>
        <w:rPr>
          <w:rFonts w:ascii="Garamond" w:hAnsi="Garamond" w:cs="Arial"/>
          <w:bCs/>
          <w:sz w:val="26"/>
          <w:szCs w:val="26"/>
        </w:rPr>
      </w:pPr>
    </w:p>
    <w:p w14:paraId="3A844D46" w14:textId="57F8CA77" w:rsidR="00D61420" w:rsidRDefault="00D61420" w:rsidP="00D61420">
      <w:pPr>
        <w:spacing w:line="240" w:lineRule="auto"/>
        <w:contextualSpacing/>
        <w:rPr>
          <w:rFonts w:ascii="Georgia" w:hAnsi="Georgia" w:cs="Arial"/>
          <w:b/>
          <w:bCs/>
          <w:u w:val="single"/>
        </w:rPr>
      </w:pPr>
      <w:r w:rsidRPr="008010F0">
        <w:rPr>
          <w:rFonts w:ascii="Georgia" w:hAnsi="Georgia" w:cs="Arial"/>
          <w:b/>
          <w:bCs/>
          <w:u w:val="single"/>
        </w:rPr>
        <w:t>Teaching Certifications</w:t>
      </w:r>
    </w:p>
    <w:p w14:paraId="48B17EC4" w14:textId="17BD6101" w:rsidR="00F52A3D" w:rsidRDefault="008010F0" w:rsidP="00F52A3D">
      <w:pPr>
        <w:spacing w:line="240" w:lineRule="auto"/>
        <w:contextualSpacing/>
        <w:rPr>
          <w:rFonts w:ascii="Garamond" w:hAnsi="Garamond" w:cs="Arial"/>
          <w:b/>
          <w:bCs/>
          <w:sz w:val="26"/>
          <w:szCs w:val="26"/>
        </w:rPr>
      </w:pPr>
      <w:r>
        <w:rPr>
          <w:rFonts w:ascii="Georgia" w:hAnsi="Georgia" w:cs="Arial"/>
          <w:b/>
          <w:bCs/>
        </w:rPr>
        <w:tab/>
      </w:r>
      <w:r w:rsidR="00F52A3D">
        <w:rPr>
          <w:rFonts w:ascii="Garamond" w:hAnsi="Garamond" w:cs="Arial"/>
          <w:b/>
          <w:bCs/>
          <w:sz w:val="26"/>
          <w:szCs w:val="26"/>
        </w:rPr>
        <w:t>The University of Southern Mississippi</w:t>
      </w:r>
    </w:p>
    <w:p w14:paraId="5C590A5B" w14:textId="1B8BF31F" w:rsidR="00F52A3D" w:rsidRDefault="00F52A3D" w:rsidP="007527B4">
      <w:pPr>
        <w:spacing w:line="240" w:lineRule="auto"/>
        <w:ind w:left="1440"/>
        <w:contextualSpacing/>
        <w:rPr>
          <w:rFonts w:ascii="Garamond" w:hAnsi="Garamond" w:cs="Arial"/>
          <w:bCs/>
          <w:sz w:val="26"/>
          <w:szCs w:val="26"/>
        </w:rPr>
      </w:pPr>
      <w:r>
        <w:rPr>
          <w:rFonts w:ascii="Garamond" w:hAnsi="Garamond" w:cs="Arial"/>
          <w:bCs/>
          <w:sz w:val="26"/>
          <w:szCs w:val="26"/>
        </w:rPr>
        <w:t>Association of College and University Educators (ACUE) Certification</w:t>
      </w:r>
      <w:r w:rsidR="007527B4">
        <w:rPr>
          <w:rFonts w:ascii="Garamond" w:hAnsi="Garamond" w:cs="Arial"/>
          <w:bCs/>
          <w:sz w:val="26"/>
          <w:szCs w:val="26"/>
        </w:rPr>
        <w:t xml:space="preserve"> in Effective Teaching Practices</w:t>
      </w:r>
    </w:p>
    <w:p w14:paraId="5EEF2723" w14:textId="044EC5F6" w:rsidR="00F52A3D" w:rsidRDefault="00F52A3D" w:rsidP="00F52A3D">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   -25 Modules</w:t>
      </w:r>
      <w:r w:rsidR="008E1998">
        <w:rPr>
          <w:rFonts w:ascii="Garamond" w:hAnsi="Garamond" w:cs="Arial"/>
          <w:bCs/>
          <w:sz w:val="26"/>
          <w:szCs w:val="26"/>
        </w:rPr>
        <w:t xml:space="preserve"> in pedagogy development and application</w:t>
      </w:r>
      <w:r>
        <w:rPr>
          <w:rFonts w:ascii="Garamond" w:hAnsi="Garamond" w:cs="Arial"/>
          <w:bCs/>
          <w:sz w:val="26"/>
          <w:szCs w:val="26"/>
        </w:rPr>
        <w:t xml:space="preserve"> over 3 semesters</w:t>
      </w:r>
    </w:p>
    <w:p w14:paraId="14AA6FCE" w14:textId="698FE3D0" w:rsidR="007203DC" w:rsidRDefault="007203DC" w:rsidP="00F52A3D">
      <w:pPr>
        <w:spacing w:line="240" w:lineRule="auto"/>
        <w:contextualSpacing/>
        <w:rPr>
          <w:rFonts w:ascii="Garamond" w:hAnsi="Garamond" w:cs="Arial"/>
          <w:bCs/>
          <w:sz w:val="26"/>
          <w:szCs w:val="26"/>
        </w:rPr>
      </w:pPr>
    </w:p>
    <w:p w14:paraId="50238252" w14:textId="049D091D" w:rsidR="007203DC" w:rsidRDefault="007203DC" w:rsidP="00F52A3D">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sidR="0093564B">
        <w:rPr>
          <w:rFonts w:ascii="Garamond" w:hAnsi="Garamond" w:cs="Arial"/>
          <w:bCs/>
          <w:sz w:val="26"/>
          <w:szCs w:val="26"/>
        </w:rPr>
        <w:t>Applying the Quality Matters Rubric</w:t>
      </w:r>
      <w:r w:rsidR="009A777C">
        <w:rPr>
          <w:rFonts w:ascii="Garamond" w:hAnsi="Garamond" w:cs="Arial"/>
          <w:bCs/>
          <w:sz w:val="26"/>
          <w:szCs w:val="26"/>
        </w:rPr>
        <w:t xml:space="preserve"> (APPQMR) Certification</w:t>
      </w:r>
    </w:p>
    <w:p w14:paraId="17734C85" w14:textId="766C7CD5" w:rsidR="009A777C" w:rsidRDefault="009A777C" w:rsidP="00F52A3D">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   -</w:t>
      </w:r>
      <w:r w:rsidR="00C4162F">
        <w:rPr>
          <w:rFonts w:ascii="Garamond" w:hAnsi="Garamond" w:cs="Arial"/>
          <w:bCs/>
          <w:sz w:val="26"/>
          <w:szCs w:val="26"/>
        </w:rPr>
        <w:t xml:space="preserve">Completed training in </w:t>
      </w:r>
      <w:r w:rsidR="0047116E">
        <w:rPr>
          <w:rFonts w:ascii="Garamond" w:hAnsi="Garamond" w:cs="Arial"/>
          <w:bCs/>
          <w:sz w:val="26"/>
          <w:szCs w:val="26"/>
        </w:rPr>
        <w:t>best practices for online and hybrid courses</w:t>
      </w:r>
    </w:p>
    <w:p w14:paraId="3AFDECCB" w14:textId="5AE0E76B" w:rsidR="0047116E" w:rsidRDefault="0047116E" w:rsidP="00F52A3D">
      <w:pPr>
        <w:spacing w:line="240" w:lineRule="auto"/>
        <w:contextualSpacing/>
        <w:rPr>
          <w:rFonts w:ascii="Garamond" w:hAnsi="Garamond" w:cs="Arial"/>
          <w:bCs/>
          <w:sz w:val="26"/>
          <w:szCs w:val="26"/>
        </w:rPr>
      </w:pPr>
      <w:r>
        <w:rPr>
          <w:rFonts w:ascii="Garamond" w:hAnsi="Garamond" w:cs="Arial"/>
          <w:bCs/>
          <w:sz w:val="26"/>
          <w:szCs w:val="26"/>
        </w:rPr>
        <w:lastRenderedPageBreak/>
        <w:tab/>
      </w:r>
      <w:r>
        <w:rPr>
          <w:rFonts w:ascii="Garamond" w:hAnsi="Garamond" w:cs="Arial"/>
          <w:bCs/>
          <w:sz w:val="26"/>
          <w:szCs w:val="26"/>
        </w:rPr>
        <w:tab/>
        <w:t xml:space="preserve">   -</w:t>
      </w:r>
      <w:r w:rsidR="00547438">
        <w:rPr>
          <w:rFonts w:ascii="Garamond" w:hAnsi="Garamond" w:cs="Arial"/>
          <w:bCs/>
          <w:sz w:val="26"/>
          <w:szCs w:val="26"/>
        </w:rPr>
        <w:t>Revised online courses to be consistent with QM best practices</w:t>
      </w:r>
    </w:p>
    <w:p w14:paraId="011AE431" w14:textId="7FB0E9FD" w:rsidR="000C3FBF" w:rsidRDefault="000C3FBF" w:rsidP="00F52A3D">
      <w:pPr>
        <w:spacing w:line="240" w:lineRule="auto"/>
        <w:contextualSpacing/>
        <w:rPr>
          <w:rFonts w:ascii="Garamond" w:hAnsi="Garamond" w:cs="Arial"/>
          <w:bCs/>
          <w:sz w:val="26"/>
          <w:szCs w:val="26"/>
        </w:rPr>
      </w:pPr>
    </w:p>
    <w:p w14:paraId="410D85F9" w14:textId="4141A26E" w:rsidR="000C3FBF" w:rsidRDefault="00320BD8" w:rsidP="000B3939">
      <w:pPr>
        <w:spacing w:line="240" w:lineRule="auto"/>
        <w:ind w:left="1440"/>
        <w:contextualSpacing/>
        <w:rPr>
          <w:rFonts w:ascii="Garamond" w:hAnsi="Garamond" w:cs="Arial"/>
          <w:bCs/>
          <w:sz w:val="26"/>
          <w:szCs w:val="26"/>
        </w:rPr>
      </w:pPr>
      <w:r>
        <w:rPr>
          <w:rFonts w:ascii="Garamond" w:hAnsi="Garamond" w:cs="Arial"/>
          <w:bCs/>
          <w:sz w:val="26"/>
          <w:szCs w:val="26"/>
        </w:rPr>
        <w:t>Embedding Career Guidance Into Your Course</w:t>
      </w:r>
      <w:r w:rsidR="000B3939">
        <w:rPr>
          <w:rFonts w:ascii="Garamond" w:hAnsi="Garamond" w:cs="Arial"/>
          <w:bCs/>
          <w:sz w:val="26"/>
          <w:szCs w:val="26"/>
        </w:rPr>
        <w:t>/Developing Students Career-Ready Skills</w:t>
      </w:r>
      <w:r w:rsidR="00EF2710">
        <w:rPr>
          <w:rFonts w:ascii="Garamond" w:hAnsi="Garamond" w:cs="Arial"/>
          <w:bCs/>
          <w:sz w:val="26"/>
          <w:szCs w:val="26"/>
        </w:rPr>
        <w:t xml:space="preserve"> (ACUE)</w:t>
      </w:r>
    </w:p>
    <w:p w14:paraId="1FDA6065" w14:textId="663AB438" w:rsidR="00320BD8" w:rsidRPr="00EF2710" w:rsidRDefault="00EF2710" w:rsidP="00C22010">
      <w:pPr>
        <w:spacing w:line="240" w:lineRule="auto"/>
        <w:ind w:left="1440"/>
        <w:contextualSpacing/>
        <w:rPr>
          <w:rFonts w:ascii="Garamond" w:hAnsi="Garamond" w:cs="Arial"/>
          <w:bCs/>
          <w:sz w:val="26"/>
          <w:szCs w:val="26"/>
        </w:rPr>
      </w:pPr>
      <w:r>
        <w:rPr>
          <w:rFonts w:ascii="Garamond" w:hAnsi="Garamond" w:cs="Arial"/>
          <w:bCs/>
          <w:sz w:val="26"/>
          <w:szCs w:val="26"/>
        </w:rPr>
        <w:t>-</w:t>
      </w:r>
      <w:r w:rsidR="00C60089">
        <w:rPr>
          <w:rFonts w:ascii="Garamond" w:hAnsi="Garamond" w:cs="Arial"/>
          <w:bCs/>
          <w:sz w:val="26"/>
          <w:szCs w:val="26"/>
        </w:rPr>
        <w:t xml:space="preserve">Completed training modules on building course assignments and activities </w:t>
      </w:r>
      <w:r w:rsidR="00C22010">
        <w:rPr>
          <w:rFonts w:ascii="Garamond" w:hAnsi="Garamond" w:cs="Arial"/>
          <w:bCs/>
          <w:sz w:val="26"/>
          <w:szCs w:val="26"/>
        </w:rPr>
        <w:t xml:space="preserve">      </w:t>
      </w:r>
      <w:r w:rsidR="00C60089">
        <w:rPr>
          <w:rFonts w:ascii="Garamond" w:hAnsi="Garamond" w:cs="Arial"/>
          <w:bCs/>
          <w:sz w:val="26"/>
          <w:szCs w:val="26"/>
        </w:rPr>
        <w:t xml:space="preserve">that emphasize </w:t>
      </w:r>
      <w:r w:rsidR="00C22010">
        <w:rPr>
          <w:rFonts w:ascii="Garamond" w:hAnsi="Garamond" w:cs="Arial"/>
          <w:bCs/>
          <w:sz w:val="26"/>
          <w:szCs w:val="26"/>
        </w:rPr>
        <w:t>development and application of course skills to future careers</w:t>
      </w:r>
    </w:p>
    <w:p w14:paraId="41432A10" w14:textId="77777777" w:rsidR="00F52A3D" w:rsidRDefault="00F52A3D" w:rsidP="00D61420">
      <w:pPr>
        <w:spacing w:line="240" w:lineRule="auto"/>
        <w:contextualSpacing/>
        <w:rPr>
          <w:rFonts w:ascii="Georgia" w:hAnsi="Georgia" w:cs="Arial"/>
          <w:b/>
          <w:bCs/>
        </w:rPr>
      </w:pPr>
    </w:p>
    <w:p w14:paraId="190D96ED" w14:textId="0BBBDE13" w:rsidR="008010F0" w:rsidRDefault="008010F0" w:rsidP="00F52A3D">
      <w:pPr>
        <w:spacing w:line="240" w:lineRule="auto"/>
        <w:ind w:firstLine="720"/>
        <w:contextualSpacing/>
        <w:rPr>
          <w:rFonts w:ascii="Garamond" w:hAnsi="Garamond" w:cs="Arial"/>
          <w:b/>
          <w:bCs/>
          <w:sz w:val="26"/>
          <w:szCs w:val="26"/>
        </w:rPr>
      </w:pPr>
      <w:r w:rsidRPr="008010F0">
        <w:rPr>
          <w:rFonts w:ascii="Garamond" w:hAnsi="Garamond" w:cs="Arial"/>
          <w:b/>
          <w:bCs/>
          <w:sz w:val="26"/>
          <w:szCs w:val="26"/>
        </w:rPr>
        <w:t>Washington University</w:t>
      </w:r>
      <w:r>
        <w:rPr>
          <w:rFonts w:ascii="Garamond" w:hAnsi="Garamond" w:cs="Arial"/>
          <w:b/>
          <w:bCs/>
          <w:sz w:val="26"/>
          <w:szCs w:val="26"/>
        </w:rPr>
        <w:t xml:space="preserve"> in St. Louis</w:t>
      </w:r>
    </w:p>
    <w:p w14:paraId="11ABD7D1" w14:textId="2E2F0E3F" w:rsidR="00B46B69" w:rsidRDefault="00B46B69" w:rsidP="00D61420">
      <w:pPr>
        <w:spacing w:line="240" w:lineRule="auto"/>
        <w:contextualSpacing/>
        <w:rPr>
          <w:rFonts w:ascii="Garamond" w:hAnsi="Garamond" w:cs="Arial"/>
          <w:bCs/>
          <w:sz w:val="26"/>
          <w:szCs w:val="26"/>
        </w:rPr>
      </w:pPr>
      <w:r>
        <w:rPr>
          <w:rFonts w:ascii="Garamond" w:hAnsi="Garamond" w:cs="Arial"/>
          <w:b/>
          <w:bCs/>
          <w:sz w:val="26"/>
          <w:szCs w:val="26"/>
        </w:rPr>
        <w:tab/>
      </w:r>
      <w:r w:rsidR="003578C9">
        <w:rPr>
          <w:rFonts w:ascii="Garamond" w:hAnsi="Garamond" w:cs="Arial"/>
          <w:b/>
          <w:bCs/>
          <w:sz w:val="26"/>
          <w:szCs w:val="26"/>
        </w:rPr>
        <w:tab/>
      </w:r>
      <w:r w:rsidR="00591F9F">
        <w:rPr>
          <w:rFonts w:ascii="Garamond" w:hAnsi="Garamond" w:cs="Arial"/>
          <w:bCs/>
          <w:sz w:val="26"/>
          <w:szCs w:val="26"/>
        </w:rPr>
        <w:t>The Teaching Center</w:t>
      </w:r>
      <w:r w:rsidR="00EC7061">
        <w:rPr>
          <w:rFonts w:ascii="Garamond" w:hAnsi="Garamond" w:cs="Arial"/>
          <w:bCs/>
          <w:sz w:val="26"/>
          <w:szCs w:val="26"/>
        </w:rPr>
        <w:t xml:space="preserve"> Certifications</w:t>
      </w:r>
    </w:p>
    <w:p w14:paraId="24F1F69C" w14:textId="21B1332F" w:rsidR="00591F9F" w:rsidRDefault="00591F9F" w:rsidP="00D61420">
      <w:pPr>
        <w:spacing w:line="240" w:lineRule="auto"/>
        <w:contextualSpacing/>
        <w:rPr>
          <w:rFonts w:ascii="Garamond" w:hAnsi="Garamond" w:cs="Arial"/>
          <w:bCs/>
          <w:sz w:val="26"/>
          <w:szCs w:val="26"/>
        </w:rPr>
      </w:pPr>
      <w:r>
        <w:rPr>
          <w:rFonts w:ascii="Garamond" w:hAnsi="Garamond" w:cs="Arial"/>
          <w:bCs/>
          <w:sz w:val="26"/>
          <w:szCs w:val="26"/>
        </w:rPr>
        <w:tab/>
      </w:r>
      <w:r w:rsidR="00EC7061">
        <w:rPr>
          <w:rFonts w:ascii="Garamond" w:hAnsi="Garamond" w:cs="Arial"/>
          <w:bCs/>
          <w:sz w:val="26"/>
          <w:szCs w:val="26"/>
        </w:rPr>
        <w:tab/>
        <w:t xml:space="preserve">   -</w:t>
      </w:r>
      <w:r w:rsidR="00D409D1">
        <w:rPr>
          <w:rFonts w:ascii="Garamond" w:hAnsi="Garamond" w:cs="Arial"/>
          <w:bCs/>
          <w:sz w:val="26"/>
          <w:szCs w:val="26"/>
        </w:rPr>
        <w:t xml:space="preserve">Strategies for </w:t>
      </w:r>
      <w:r w:rsidR="00EC7061">
        <w:rPr>
          <w:rFonts w:ascii="Garamond" w:hAnsi="Garamond" w:cs="Arial"/>
          <w:bCs/>
          <w:sz w:val="26"/>
          <w:szCs w:val="26"/>
        </w:rPr>
        <w:t>Inclusive Teaching</w:t>
      </w:r>
    </w:p>
    <w:p w14:paraId="30E3753E" w14:textId="249018A1" w:rsidR="00EC7061" w:rsidRDefault="00EC7061"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   -Teaching Critical Thinking</w:t>
      </w:r>
    </w:p>
    <w:p w14:paraId="470DAC1C" w14:textId="2A1C1511" w:rsidR="00EC7061" w:rsidRDefault="00EC7061" w:rsidP="00D61420">
      <w:pPr>
        <w:spacing w:line="240" w:lineRule="auto"/>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   -Facilitating Challenging Conversations</w:t>
      </w:r>
    </w:p>
    <w:p w14:paraId="52962562" w14:textId="77777777" w:rsidR="001B2554" w:rsidRPr="00CB329D" w:rsidRDefault="001B2554" w:rsidP="001B2554">
      <w:pPr>
        <w:spacing w:line="240" w:lineRule="auto"/>
        <w:contextualSpacing/>
        <w:rPr>
          <w:rFonts w:ascii="Garamond" w:hAnsi="Garamond" w:cs="Arial"/>
          <w:sz w:val="26"/>
          <w:szCs w:val="26"/>
        </w:rPr>
      </w:pPr>
    </w:p>
    <w:p w14:paraId="52962563" w14:textId="77777777" w:rsidR="001B2554" w:rsidRDefault="00306F09" w:rsidP="001B2554">
      <w:pPr>
        <w:spacing w:line="240" w:lineRule="auto"/>
        <w:contextualSpacing/>
        <w:rPr>
          <w:rFonts w:ascii="Georgia" w:hAnsi="Georgia" w:cs="Arial"/>
          <w:b/>
          <w:bCs/>
          <w:u w:val="single"/>
        </w:rPr>
      </w:pPr>
      <w:r>
        <w:rPr>
          <w:rFonts w:ascii="Georgia" w:hAnsi="Georgia" w:cs="Arial"/>
          <w:b/>
          <w:bCs/>
          <w:u w:val="single"/>
        </w:rPr>
        <w:t xml:space="preserve">Undergraduate </w:t>
      </w:r>
      <w:r w:rsidR="001B2554" w:rsidRPr="001F3015">
        <w:rPr>
          <w:rFonts w:ascii="Georgia" w:hAnsi="Georgia" w:cs="Arial"/>
          <w:b/>
          <w:bCs/>
          <w:u w:val="single"/>
        </w:rPr>
        <w:t>Students Supervised</w:t>
      </w:r>
      <w:r w:rsidR="000A6678">
        <w:rPr>
          <w:rFonts w:ascii="Georgia" w:hAnsi="Georgia" w:cs="Arial"/>
          <w:b/>
          <w:bCs/>
          <w:u w:val="single"/>
        </w:rPr>
        <w:t>/Mentored</w:t>
      </w:r>
    </w:p>
    <w:p w14:paraId="52962564" w14:textId="095DD4DC" w:rsidR="00704EAE" w:rsidRDefault="000C3960" w:rsidP="001B2554">
      <w:pPr>
        <w:spacing w:line="240" w:lineRule="auto"/>
        <w:contextualSpacing/>
        <w:rPr>
          <w:rFonts w:ascii="Garamond" w:hAnsi="Garamond" w:cs="Arial"/>
          <w:b/>
          <w:bCs/>
          <w:sz w:val="26"/>
          <w:szCs w:val="26"/>
        </w:rPr>
      </w:pPr>
      <w:r>
        <w:rPr>
          <w:rFonts w:ascii="Garamond" w:hAnsi="Garamond" w:cs="Arial"/>
          <w:bCs/>
          <w:sz w:val="26"/>
          <w:szCs w:val="26"/>
        </w:rPr>
        <w:tab/>
      </w:r>
      <w:r w:rsidR="001E0F1D" w:rsidRPr="001E0F1D">
        <w:rPr>
          <w:rFonts w:ascii="Garamond" w:hAnsi="Garamond" w:cs="Arial"/>
          <w:b/>
          <w:bCs/>
          <w:sz w:val="26"/>
          <w:szCs w:val="26"/>
        </w:rPr>
        <w:t>The</w:t>
      </w:r>
      <w:r w:rsidR="001E0F1D">
        <w:rPr>
          <w:rFonts w:ascii="Garamond" w:hAnsi="Garamond" w:cs="Arial"/>
          <w:bCs/>
          <w:sz w:val="26"/>
          <w:szCs w:val="26"/>
        </w:rPr>
        <w:t xml:space="preserve"> </w:t>
      </w:r>
      <w:r w:rsidR="00704EAE">
        <w:rPr>
          <w:rFonts w:ascii="Garamond" w:hAnsi="Garamond" w:cs="Arial"/>
          <w:b/>
          <w:bCs/>
          <w:sz w:val="26"/>
          <w:szCs w:val="26"/>
        </w:rPr>
        <w:t>University of Southern Mississippi</w:t>
      </w:r>
    </w:p>
    <w:p w14:paraId="30186F3E" w14:textId="5846C08E" w:rsidR="00C52CF3" w:rsidRDefault="00C52CF3"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Scarlett Scott (2025-pres.). Undergraduate Research Assistant.</w:t>
      </w:r>
    </w:p>
    <w:p w14:paraId="28FB7EA1" w14:textId="3E40D561" w:rsidR="00C52CF3" w:rsidRDefault="00C52CF3"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Erin Kreiser (2025-pres.). Undergraduate Research Assistant.</w:t>
      </w:r>
    </w:p>
    <w:p w14:paraId="102309C8" w14:textId="450D4421" w:rsidR="00C52CF3" w:rsidRDefault="00C52CF3"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Jennifer Mcclarron (2025-pres.). Undergraduate Research Assistant.</w:t>
      </w:r>
    </w:p>
    <w:p w14:paraId="20D1EE30" w14:textId="2BD89D54" w:rsidR="006C79FA" w:rsidRPr="006C79FA" w:rsidRDefault="006C79FA" w:rsidP="00EE02ED">
      <w:pPr>
        <w:spacing w:line="240" w:lineRule="auto"/>
        <w:ind w:left="1440" w:hanging="720"/>
        <w:contextualSpacing/>
        <w:rPr>
          <w:rFonts w:ascii="Garamond" w:hAnsi="Garamond" w:cs="Arial"/>
          <w:bCs/>
          <w:sz w:val="26"/>
          <w:szCs w:val="26"/>
        </w:rPr>
      </w:pPr>
      <w:r w:rsidRPr="006C79FA">
        <w:rPr>
          <w:rFonts w:ascii="Garamond" w:hAnsi="Garamond" w:cs="Arial"/>
          <w:bCs/>
          <w:sz w:val="26"/>
          <w:szCs w:val="26"/>
        </w:rPr>
        <w:t>Tatum Pickett (2024-pre</w:t>
      </w:r>
      <w:r>
        <w:rPr>
          <w:rFonts w:ascii="Garamond" w:hAnsi="Garamond" w:cs="Arial"/>
          <w:bCs/>
          <w:sz w:val="26"/>
          <w:szCs w:val="26"/>
        </w:rPr>
        <w:t>s.). Undergraduate Research Assistant.</w:t>
      </w:r>
    </w:p>
    <w:p w14:paraId="3181C5A5" w14:textId="6297F3E6" w:rsidR="00C52CF3" w:rsidRDefault="00C52CF3"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 xml:space="preserve">Elize Jackson (2023- pres.). Undergraduate Research Assistant. </w:t>
      </w:r>
      <w:r>
        <w:rPr>
          <w:rFonts w:ascii="Garamond" w:hAnsi="Garamond" w:cs="Arial"/>
          <w:bCs/>
          <w:sz w:val="26"/>
          <w:szCs w:val="26"/>
          <w:u w:val="single"/>
        </w:rPr>
        <w:t>Honors Thesis:</w:t>
      </w:r>
      <w:r>
        <w:rPr>
          <w:rFonts w:ascii="Garamond" w:hAnsi="Garamond" w:cs="Arial"/>
          <w:bCs/>
          <w:sz w:val="26"/>
          <w:szCs w:val="26"/>
        </w:rPr>
        <w:t xml:space="preserve"> The effects of contagious diseases on memory in younger and older adults.</w:t>
      </w:r>
    </w:p>
    <w:p w14:paraId="02189594" w14:textId="279C47F8" w:rsidR="00940904" w:rsidRDefault="00034994" w:rsidP="00EE02ED">
      <w:pPr>
        <w:spacing w:line="240" w:lineRule="auto"/>
        <w:ind w:left="1440" w:hanging="720"/>
        <w:contextualSpacing/>
        <w:rPr>
          <w:rFonts w:ascii="Garamond" w:hAnsi="Garamond" w:cs="Arial"/>
          <w:bCs/>
          <w:sz w:val="26"/>
          <w:szCs w:val="26"/>
        </w:rPr>
      </w:pPr>
      <w:r w:rsidRPr="006C79FA">
        <w:rPr>
          <w:rFonts w:ascii="Garamond" w:hAnsi="Garamond" w:cs="Arial"/>
          <w:bCs/>
          <w:sz w:val="26"/>
          <w:szCs w:val="26"/>
        </w:rPr>
        <w:t>Hallie Culpepper (2023-</w:t>
      </w:r>
      <w:r w:rsidR="00C52CF3">
        <w:rPr>
          <w:rFonts w:ascii="Garamond" w:hAnsi="Garamond" w:cs="Arial"/>
          <w:bCs/>
          <w:sz w:val="26"/>
          <w:szCs w:val="26"/>
        </w:rPr>
        <w:t>202</w:t>
      </w:r>
      <w:r w:rsidRPr="006C79FA">
        <w:rPr>
          <w:rFonts w:ascii="Garamond" w:hAnsi="Garamond" w:cs="Arial"/>
          <w:bCs/>
          <w:sz w:val="26"/>
          <w:szCs w:val="26"/>
        </w:rPr>
        <w:t xml:space="preserve">.). </w:t>
      </w:r>
      <w:r>
        <w:rPr>
          <w:rFonts w:ascii="Garamond" w:hAnsi="Garamond" w:cs="Arial"/>
          <w:bCs/>
          <w:sz w:val="26"/>
          <w:szCs w:val="26"/>
        </w:rPr>
        <w:t>Undergraduate Research Assistant.</w:t>
      </w:r>
    </w:p>
    <w:p w14:paraId="166657B3" w14:textId="405F875C" w:rsidR="00034994" w:rsidRDefault="00420F8C"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w:t>
      </w:r>
      <w:r w:rsidR="00034994" w:rsidRPr="00752CDD">
        <w:rPr>
          <w:rFonts w:ascii="Garamond" w:hAnsi="Garamond" w:cs="Arial"/>
          <w:bCs/>
          <w:sz w:val="26"/>
          <w:szCs w:val="26"/>
        </w:rPr>
        <w:t>Joe (Colin) Bruff (2023</w:t>
      </w:r>
      <w:r w:rsidR="00F466F2" w:rsidRPr="00752CDD">
        <w:rPr>
          <w:rFonts w:ascii="Garamond" w:hAnsi="Garamond" w:cs="Arial"/>
          <w:bCs/>
          <w:sz w:val="26"/>
          <w:szCs w:val="26"/>
        </w:rPr>
        <w:t>-</w:t>
      </w:r>
      <w:r w:rsidR="00C52CF3">
        <w:rPr>
          <w:rFonts w:ascii="Garamond" w:hAnsi="Garamond" w:cs="Arial"/>
          <w:bCs/>
          <w:sz w:val="26"/>
          <w:szCs w:val="26"/>
        </w:rPr>
        <w:t>2025</w:t>
      </w:r>
      <w:r w:rsidR="00F466F2" w:rsidRPr="00752CDD">
        <w:rPr>
          <w:rFonts w:ascii="Garamond" w:hAnsi="Garamond" w:cs="Arial"/>
          <w:bCs/>
          <w:sz w:val="26"/>
          <w:szCs w:val="26"/>
        </w:rPr>
        <w:t>). Undergraduate Research Assistant.</w:t>
      </w:r>
      <w:r>
        <w:rPr>
          <w:rFonts w:ascii="Garamond" w:hAnsi="Garamond" w:cs="Arial"/>
          <w:bCs/>
          <w:sz w:val="26"/>
          <w:szCs w:val="26"/>
        </w:rPr>
        <w:t xml:space="preserve"> Eagle SPUR Awarded Project: Cellphone distractions via notifications on attentional control and episodic memory tasks. Funding Awarded: $1000.</w:t>
      </w:r>
    </w:p>
    <w:p w14:paraId="79B7734C" w14:textId="77777777" w:rsidR="00E97966" w:rsidRPr="00E97966" w:rsidRDefault="00E97966" w:rsidP="00E97966">
      <w:pPr>
        <w:spacing w:line="240" w:lineRule="auto"/>
        <w:ind w:left="1440" w:hanging="720"/>
        <w:contextualSpacing/>
        <w:rPr>
          <w:rFonts w:ascii="Garamond" w:hAnsi="Garamond" w:cs="Arial"/>
          <w:bCs/>
          <w:sz w:val="26"/>
          <w:szCs w:val="26"/>
        </w:rPr>
      </w:pPr>
      <w:r w:rsidRPr="00E97966">
        <w:rPr>
          <w:rFonts w:ascii="Garamond" w:hAnsi="Garamond" w:cs="Arial"/>
          <w:bCs/>
          <w:sz w:val="26"/>
          <w:szCs w:val="26"/>
        </w:rPr>
        <w:t>Vivian Chandler (2023-2024). Undergrad</w:t>
      </w:r>
      <w:r>
        <w:rPr>
          <w:rFonts w:ascii="Garamond" w:hAnsi="Garamond" w:cs="Arial"/>
          <w:bCs/>
          <w:sz w:val="26"/>
          <w:szCs w:val="26"/>
        </w:rPr>
        <w:t>uate Research Assistant.</w:t>
      </w:r>
    </w:p>
    <w:p w14:paraId="516062B4" w14:textId="53842170" w:rsidR="00E97966" w:rsidRPr="00752CDD" w:rsidRDefault="00E97966" w:rsidP="00AE0018">
      <w:pPr>
        <w:spacing w:line="240" w:lineRule="auto"/>
        <w:ind w:left="1440" w:hanging="720"/>
        <w:contextualSpacing/>
        <w:rPr>
          <w:rFonts w:ascii="Garamond" w:hAnsi="Garamond" w:cs="Arial"/>
          <w:bCs/>
          <w:sz w:val="26"/>
          <w:szCs w:val="26"/>
        </w:rPr>
      </w:pPr>
      <w:r>
        <w:rPr>
          <w:rFonts w:ascii="Garamond" w:hAnsi="Garamond" w:cs="Arial"/>
          <w:bCs/>
          <w:sz w:val="26"/>
          <w:szCs w:val="26"/>
        </w:rPr>
        <w:t>Taylor Barnes (2023-2024). Undergraduate Research Assistant.</w:t>
      </w:r>
    </w:p>
    <w:p w14:paraId="1BE2E5C7" w14:textId="352F6C29" w:rsidR="00940904" w:rsidRDefault="008F6B5A" w:rsidP="00EE02ED">
      <w:pPr>
        <w:spacing w:line="240" w:lineRule="auto"/>
        <w:ind w:left="1440" w:hanging="720"/>
        <w:contextualSpacing/>
        <w:rPr>
          <w:rFonts w:ascii="Garamond" w:hAnsi="Garamond" w:cs="Arial"/>
          <w:bCs/>
          <w:sz w:val="26"/>
          <w:szCs w:val="26"/>
        </w:rPr>
      </w:pPr>
      <w:r w:rsidRPr="00752CDD">
        <w:rPr>
          <w:rFonts w:ascii="Garamond" w:hAnsi="Garamond" w:cs="Arial"/>
          <w:bCs/>
          <w:sz w:val="26"/>
          <w:szCs w:val="26"/>
        </w:rPr>
        <w:t>Ross Russell (20</w:t>
      </w:r>
      <w:r w:rsidR="001404AE" w:rsidRPr="00752CDD">
        <w:rPr>
          <w:rFonts w:ascii="Garamond" w:hAnsi="Garamond" w:cs="Arial"/>
          <w:bCs/>
          <w:sz w:val="26"/>
          <w:szCs w:val="26"/>
        </w:rPr>
        <w:t xml:space="preserve">22-2023). </w:t>
      </w:r>
      <w:r w:rsidR="001404AE">
        <w:rPr>
          <w:rFonts w:ascii="Garamond" w:hAnsi="Garamond" w:cs="Arial"/>
          <w:bCs/>
          <w:sz w:val="26"/>
          <w:szCs w:val="26"/>
        </w:rPr>
        <w:t>Undergraduate Research Assistant.</w:t>
      </w:r>
    </w:p>
    <w:p w14:paraId="37607AEC" w14:textId="0FE4BC2F" w:rsidR="00EE02ED" w:rsidRDefault="00EE02ED" w:rsidP="00EE02ED">
      <w:pPr>
        <w:spacing w:line="240" w:lineRule="auto"/>
        <w:ind w:left="1440" w:hanging="720"/>
        <w:contextualSpacing/>
        <w:rPr>
          <w:rFonts w:ascii="Garamond" w:hAnsi="Garamond" w:cs="Arial"/>
          <w:bCs/>
          <w:sz w:val="26"/>
          <w:szCs w:val="26"/>
        </w:rPr>
      </w:pPr>
      <w:r>
        <w:rPr>
          <w:rFonts w:ascii="Garamond" w:hAnsi="Garamond" w:cs="Arial"/>
          <w:bCs/>
          <w:sz w:val="26"/>
          <w:szCs w:val="26"/>
        </w:rPr>
        <w:t>Colby (Aidan) Brown (2022-</w:t>
      </w:r>
      <w:r w:rsidR="00AB0E2B">
        <w:rPr>
          <w:rFonts w:ascii="Garamond" w:hAnsi="Garamond" w:cs="Arial"/>
          <w:bCs/>
          <w:sz w:val="26"/>
          <w:szCs w:val="26"/>
        </w:rPr>
        <w:t>pres.</w:t>
      </w:r>
      <w:r>
        <w:rPr>
          <w:rFonts w:ascii="Garamond" w:hAnsi="Garamond" w:cs="Arial"/>
          <w:bCs/>
          <w:sz w:val="26"/>
          <w:szCs w:val="26"/>
        </w:rPr>
        <w:t>). Undergraduate Research Assistant.</w:t>
      </w:r>
    </w:p>
    <w:p w14:paraId="76D62E69" w14:textId="68FB712A" w:rsidR="0061746D" w:rsidRPr="009F6793" w:rsidRDefault="0061746D"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Peyton Poe (2022-</w:t>
      </w:r>
      <w:r w:rsidR="00EE02ED">
        <w:rPr>
          <w:rFonts w:ascii="Garamond" w:hAnsi="Garamond" w:cs="Arial"/>
          <w:bCs/>
          <w:sz w:val="26"/>
          <w:szCs w:val="26"/>
        </w:rPr>
        <w:t>2023</w:t>
      </w:r>
      <w:r>
        <w:rPr>
          <w:rFonts w:ascii="Garamond" w:hAnsi="Garamond" w:cs="Arial"/>
          <w:bCs/>
          <w:sz w:val="26"/>
          <w:szCs w:val="26"/>
        </w:rPr>
        <w:t>). Undergraduate Research Assistant.</w:t>
      </w:r>
      <w:r w:rsidR="00575960">
        <w:rPr>
          <w:rFonts w:ascii="Garamond" w:hAnsi="Garamond" w:cs="Arial"/>
          <w:bCs/>
          <w:sz w:val="26"/>
          <w:szCs w:val="26"/>
        </w:rPr>
        <w:t xml:space="preserve"> </w:t>
      </w:r>
      <w:r w:rsidR="00575960">
        <w:rPr>
          <w:rFonts w:ascii="Garamond" w:hAnsi="Garamond" w:cs="Arial"/>
          <w:bCs/>
          <w:sz w:val="26"/>
          <w:szCs w:val="26"/>
          <w:u w:val="single"/>
        </w:rPr>
        <w:t>Honors Thesis:</w:t>
      </w:r>
      <w:r w:rsidR="009F6793" w:rsidRPr="002D72E3">
        <w:rPr>
          <w:rFonts w:ascii="Garamond" w:hAnsi="Garamond" w:cs="Arial"/>
          <w:bCs/>
          <w:sz w:val="26"/>
          <w:szCs w:val="26"/>
        </w:rPr>
        <w:t xml:space="preserve"> </w:t>
      </w:r>
      <w:r w:rsidR="002D72E3">
        <w:rPr>
          <w:rFonts w:ascii="Garamond" w:hAnsi="Garamond" w:cs="Arial"/>
          <w:sz w:val="26"/>
          <w:szCs w:val="26"/>
        </w:rPr>
        <w:t>The drawing effect: Evidence for costs and benefits using pure and mixed lists.</w:t>
      </w:r>
    </w:p>
    <w:p w14:paraId="06E5CD14" w14:textId="0981CCB3" w:rsidR="00544CE5" w:rsidRDefault="00544CE5"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Cheyenne Matthews (2022-</w:t>
      </w:r>
      <w:r w:rsidR="00EE02ED">
        <w:rPr>
          <w:rFonts w:ascii="Garamond" w:hAnsi="Garamond" w:cs="Arial"/>
          <w:bCs/>
          <w:sz w:val="26"/>
          <w:szCs w:val="26"/>
        </w:rPr>
        <w:t>2023</w:t>
      </w:r>
      <w:r>
        <w:rPr>
          <w:rFonts w:ascii="Garamond" w:hAnsi="Garamond" w:cs="Arial"/>
          <w:bCs/>
          <w:sz w:val="26"/>
          <w:szCs w:val="26"/>
        </w:rPr>
        <w:t>). Undergraduate Research Assistant.</w:t>
      </w:r>
    </w:p>
    <w:p w14:paraId="54EBE281" w14:textId="2CAAB534" w:rsidR="00EC76B8" w:rsidRDefault="00133F36"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Joley Cameron (2021-</w:t>
      </w:r>
      <w:r w:rsidR="00324A9E">
        <w:rPr>
          <w:rFonts w:ascii="Garamond" w:hAnsi="Garamond" w:cs="Arial"/>
          <w:bCs/>
          <w:sz w:val="26"/>
          <w:szCs w:val="26"/>
        </w:rPr>
        <w:t>2023</w:t>
      </w:r>
      <w:r>
        <w:rPr>
          <w:rFonts w:ascii="Garamond" w:hAnsi="Garamond" w:cs="Arial"/>
          <w:bCs/>
          <w:sz w:val="26"/>
          <w:szCs w:val="26"/>
        </w:rPr>
        <w:t>). Undergraduate Research Assistant</w:t>
      </w:r>
      <w:r w:rsidR="0071105E">
        <w:rPr>
          <w:rFonts w:ascii="Garamond" w:hAnsi="Garamond" w:cs="Arial"/>
          <w:bCs/>
          <w:sz w:val="26"/>
          <w:szCs w:val="26"/>
        </w:rPr>
        <w:t xml:space="preserve"> and Lab Manager.</w:t>
      </w:r>
    </w:p>
    <w:p w14:paraId="2F624173" w14:textId="23EEB730" w:rsidR="009F6793" w:rsidRDefault="009F6793" w:rsidP="009F6793">
      <w:pPr>
        <w:spacing w:line="240" w:lineRule="auto"/>
        <w:ind w:left="1440" w:hanging="720"/>
        <w:contextualSpacing/>
        <w:rPr>
          <w:rFonts w:ascii="Garamond" w:hAnsi="Garamond" w:cs="Arial"/>
          <w:bCs/>
          <w:sz w:val="26"/>
          <w:szCs w:val="26"/>
        </w:rPr>
      </w:pPr>
      <w:r>
        <w:rPr>
          <w:rFonts w:ascii="Garamond" w:hAnsi="Garamond" w:cs="Arial"/>
          <w:bCs/>
          <w:sz w:val="26"/>
          <w:szCs w:val="26"/>
        </w:rPr>
        <w:t>Emilee Westfall (2021-2023). Undergraduate Research Assistant.</w:t>
      </w:r>
    </w:p>
    <w:p w14:paraId="0BA7B1C4" w14:textId="296DC39C" w:rsidR="00EC76B8" w:rsidRDefault="00362FCC"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w:t>
      </w:r>
      <w:r w:rsidR="00EC76B8">
        <w:rPr>
          <w:rFonts w:ascii="Garamond" w:hAnsi="Garamond" w:cs="Arial"/>
          <w:bCs/>
          <w:sz w:val="26"/>
          <w:szCs w:val="26"/>
        </w:rPr>
        <w:t>Garima Puri (2021-</w:t>
      </w:r>
      <w:r w:rsidR="00EE02ED">
        <w:rPr>
          <w:rFonts w:ascii="Garamond" w:hAnsi="Garamond" w:cs="Arial"/>
          <w:bCs/>
          <w:sz w:val="26"/>
          <w:szCs w:val="26"/>
        </w:rPr>
        <w:t>202</w:t>
      </w:r>
      <w:r w:rsidR="0071105E">
        <w:rPr>
          <w:rFonts w:ascii="Garamond" w:hAnsi="Garamond" w:cs="Arial"/>
          <w:bCs/>
          <w:sz w:val="26"/>
          <w:szCs w:val="26"/>
        </w:rPr>
        <w:t>2</w:t>
      </w:r>
      <w:r w:rsidR="00EC76B8">
        <w:rPr>
          <w:rFonts w:ascii="Garamond" w:hAnsi="Garamond" w:cs="Arial"/>
          <w:bCs/>
          <w:sz w:val="26"/>
          <w:szCs w:val="26"/>
        </w:rPr>
        <w:t>). Undergraduate Research Assistant.</w:t>
      </w:r>
      <w:r>
        <w:rPr>
          <w:rFonts w:ascii="Garamond" w:hAnsi="Garamond" w:cs="Arial"/>
          <w:bCs/>
          <w:sz w:val="26"/>
          <w:szCs w:val="26"/>
        </w:rPr>
        <w:t xml:space="preserve"> Winner: 1</w:t>
      </w:r>
      <w:r w:rsidRPr="00F22945">
        <w:rPr>
          <w:rFonts w:ascii="Garamond" w:hAnsi="Garamond" w:cs="Arial"/>
          <w:bCs/>
          <w:sz w:val="26"/>
          <w:szCs w:val="26"/>
          <w:vertAlign w:val="superscript"/>
        </w:rPr>
        <w:t>st</w:t>
      </w:r>
      <w:r>
        <w:rPr>
          <w:rFonts w:ascii="Garamond" w:hAnsi="Garamond" w:cs="Arial"/>
          <w:bCs/>
          <w:sz w:val="26"/>
          <w:szCs w:val="26"/>
        </w:rPr>
        <w:t xml:space="preserve"> Place USM 2022 UGS Conference Poster Presentation.</w:t>
      </w:r>
      <w:r w:rsidR="009058CB">
        <w:rPr>
          <w:rFonts w:ascii="Garamond" w:hAnsi="Garamond" w:cs="Arial"/>
          <w:bCs/>
          <w:sz w:val="26"/>
          <w:szCs w:val="26"/>
        </w:rPr>
        <w:t xml:space="preserve"> Eagle SPUR Awarded Project:</w:t>
      </w:r>
      <w:r w:rsidR="00316E25">
        <w:rPr>
          <w:rFonts w:ascii="Garamond" w:hAnsi="Garamond" w:cs="Arial"/>
          <w:bCs/>
          <w:sz w:val="26"/>
          <w:szCs w:val="26"/>
        </w:rPr>
        <w:t xml:space="preserve"> </w:t>
      </w:r>
      <w:r w:rsidR="00316E25" w:rsidRPr="00316E25">
        <w:rPr>
          <w:rFonts w:ascii="Garamond" w:hAnsi="Garamond" w:cs="Arial"/>
          <w:bCs/>
          <w:sz w:val="26"/>
          <w:szCs w:val="26"/>
        </w:rPr>
        <w:t>Using Directed Forgetting to “Forget” Associative False Memories</w:t>
      </w:r>
      <w:r w:rsidR="00316E25">
        <w:rPr>
          <w:rFonts w:ascii="Garamond" w:hAnsi="Garamond" w:cs="Arial"/>
          <w:bCs/>
          <w:sz w:val="26"/>
          <w:szCs w:val="26"/>
        </w:rPr>
        <w:t>.</w:t>
      </w:r>
      <w:r w:rsidR="002C400A" w:rsidRPr="002C400A">
        <w:rPr>
          <w:rFonts w:ascii="Garamond" w:hAnsi="Garamond" w:cs="Arial"/>
          <w:bCs/>
          <w:sz w:val="26"/>
          <w:szCs w:val="26"/>
        </w:rPr>
        <w:t xml:space="preserve"> </w:t>
      </w:r>
      <w:r w:rsidR="002C400A">
        <w:rPr>
          <w:rFonts w:ascii="Garamond" w:hAnsi="Garamond" w:cs="Arial"/>
          <w:bCs/>
          <w:sz w:val="26"/>
          <w:szCs w:val="26"/>
        </w:rPr>
        <w:t>Funding Awarded: $1000.</w:t>
      </w:r>
    </w:p>
    <w:p w14:paraId="1DC64F76" w14:textId="4A43E2EF" w:rsidR="00EC76B8" w:rsidRDefault="00EC76B8"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Isabel Stoker (2021-</w:t>
      </w:r>
      <w:r w:rsidR="00245811">
        <w:rPr>
          <w:rFonts w:ascii="Garamond" w:hAnsi="Garamond" w:cs="Arial"/>
          <w:bCs/>
          <w:sz w:val="26"/>
          <w:szCs w:val="26"/>
        </w:rPr>
        <w:t>2022</w:t>
      </w:r>
      <w:r>
        <w:rPr>
          <w:rFonts w:ascii="Garamond" w:hAnsi="Garamond" w:cs="Arial"/>
          <w:bCs/>
          <w:sz w:val="26"/>
          <w:szCs w:val="26"/>
        </w:rPr>
        <w:t>). Undergraduate Research Assistant.</w:t>
      </w:r>
      <w:r w:rsidR="00F22945">
        <w:rPr>
          <w:rFonts w:ascii="Garamond" w:hAnsi="Garamond" w:cs="Arial"/>
          <w:bCs/>
          <w:sz w:val="26"/>
          <w:szCs w:val="26"/>
        </w:rPr>
        <w:t xml:space="preserve"> Winner: 1</w:t>
      </w:r>
      <w:r w:rsidR="00F22945" w:rsidRPr="00F22945">
        <w:rPr>
          <w:rFonts w:ascii="Garamond" w:hAnsi="Garamond" w:cs="Arial"/>
          <w:bCs/>
          <w:sz w:val="26"/>
          <w:szCs w:val="26"/>
          <w:vertAlign w:val="superscript"/>
        </w:rPr>
        <w:t>st</w:t>
      </w:r>
      <w:r w:rsidR="00F22945">
        <w:rPr>
          <w:rFonts w:ascii="Garamond" w:hAnsi="Garamond" w:cs="Arial"/>
          <w:bCs/>
          <w:sz w:val="26"/>
          <w:szCs w:val="26"/>
        </w:rPr>
        <w:t xml:space="preserve"> Place USM 2022 UGS Conference Poster Presentation.</w:t>
      </w:r>
    </w:p>
    <w:p w14:paraId="0470D2A9" w14:textId="59C4DEEA" w:rsidR="00FB60F2" w:rsidRDefault="00FB60F2" w:rsidP="005B08EA">
      <w:pPr>
        <w:spacing w:line="240" w:lineRule="auto"/>
        <w:ind w:left="1440" w:hanging="720"/>
        <w:contextualSpacing/>
        <w:rPr>
          <w:rFonts w:ascii="Garamond" w:hAnsi="Garamond" w:cs="Arial"/>
          <w:bCs/>
          <w:sz w:val="26"/>
          <w:szCs w:val="26"/>
        </w:rPr>
      </w:pPr>
      <w:r>
        <w:rPr>
          <w:rFonts w:ascii="Garamond" w:hAnsi="Garamond" w:cs="Arial"/>
          <w:bCs/>
          <w:sz w:val="26"/>
          <w:szCs w:val="26"/>
        </w:rPr>
        <w:t>Mary Roth (2020-</w:t>
      </w:r>
      <w:r w:rsidR="006C7489">
        <w:rPr>
          <w:rFonts w:ascii="Garamond" w:hAnsi="Garamond" w:cs="Arial"/>
          <w:bCs/>
          <w:sz w:val="26"/>
          <w:szCs w:val="26"/>
        </w:rPr>
        <w:t>2021</w:t>
      </w:r>
      <w:r>
        <w:rPr>
          <w:rFonts w:ascii="Garamond" w:hAnsi="Garamond" w:cs="Arial"/>
          <w:bCs/>
          <w:sz w:val="26"/>
          <w:szCs w:val="26"/>
        </w:rPr>
        <w:t>). Undergraduate Research Assistant</w:t>
      </w:r>
      <w:r w:rsidR="00EC76B8">
        <w:rPr>
          <w:rFonts w:ascii="Garamond" w:hAnsi="Garamond" w:cs="Arial"/>
          <w:bCs/>
          <w:sz w:val="26"/>
          <w:szCs w:val="26"/>
        </w:rPr>
        <w:t>.</w:t>
      </w:r>
    </w:p>
    <w:p w14:paraId="259B6CFE" w14:textId="5DDCC161" w:rsidR="00DC2E9D" w:rsidRDefault="00DC2E9D" w:rsidP="00DC2E9D">
      <w:pPr>
        <w:spacing w:line="240" w:lineRule="auto"/>
        <w:ind w:left="1440" w:hanging="720"/>
        <w:contextualSpacing/>
        <w:rPr>
          <w:rFonts w:ascii="Garamond" w:hAnsi="Garamond" w:cs="Arial"/>
          <w:bCs/>
          <w:sz w:val="26"/>
          <w:szCs w:val="26"/>
        </w:rPr>
      </w:pPr>
      <w:r>
        <w:rPr>
          <w:rFonts w:ascii="Garamond" w:hAnsi="Garamond" w:cs="Arial"/>
          <w:bCs/>
          <w:sz w:val="26"/>
          <w:szCs w:val="26"/>
        </w:rPr>
        <w:t xml:space="preserve">*Wryleigh Shearin-Anderson (2020-2022). </w:t>
      </w:r>
      <w:r w:rsidRPr="00B73CF6">
        <w:rPr>
          <w:rFonts w:ascii="Garamond" w:hAnsi="Garamond" w:cs="Arial"/>
          <w:bCs/>
          <w:sz w:val="26"/>
          <w:szCs w:val="26"/>
          <w:u w:val="single"/>
        </w:rPr>
        <w:t>Honors Thesis</w:t>
      </w:r>
      <w:r>
        <w:rPr>
          <w:rFonts w:ascii="Garamond" w:hAnsi="Garamond" w:cs="Arial"/>
          <w:bCs/>
          <w:sz w:val="26"/>
          <w:szCs w:val="26"/>
        </w:rPr>
        <w:t>/Eagle SPUR Awarded Project: Evaluating the Effects of Initial Testing on Misinformation Suggestibility for Eyewitnessed Videos.</w:t>
      </w:r>
      <w:r w:rsidRPr="00164F7D">
        <w:rPr>
          <w:rFonts w:ascii="Garamond" w:hAnsi="Garamond" w:cs="Arial"/>
          <w:bCs/>
          <w:sz w:val="26"/>
          <w:szCs w:val="26"/>
        </w:rPr>
        <w:t xml:space="preserve"> </w:t>
      </w:r>
      <w:r>
        <w:rPr>
          <w:rFonts w:ascii="Garamond" w:hAnsi="Garamond" w:cs="Arial"/>
          <w:bCs/>
          <w:sz w:val="26"/>
          <w:szCs w:val="26"/>
        </w:rPr>
        <w:t>Funding Awarded: $1000.</w:t>
      </w:r>
    </w:p>
    <w:p w14:paraId="4336C726" w14:textId="3CDE2BB3" w:rsidR="005904EC" w:rsidRDefault="00FA6F25" w:rsidP="005904EC">
      <w:pPr>
        <w:spacing w:line="240" w:lineRule="auto"/>
        <w:ind w:left="1440" w:hanging="720"/>
        <w:contextualSpacing/>
        <w:rPr>
          <w:rFonts w:ascii="Garamond" w:hAnsi="Garamond" w:cs="Arial"/>
          <w:bCs/>
          <w:sz w:val="26"/>
          <w:szCs w:val="26"/>
        </w:rPr>
      </w:pPr>
      <w:r>
        <w:rPr>
          <w:rFonts w:ascii="Garamond" w:hAnsi="Garamond" w:cs="Arial"/>
          <w:bCs/>
          <w:sz w:val="26"/>
          <w:szCs w:val="26"/>
        </w:rPr>
        <w:lastRenderedPageBreak/>
        <w:t>Trevor Perry (2019-</w:t>
      </w:r>
      <w:r w:rsidR="00EC76B8">
        <w:rPr>
          <w:rFonts w:ascii="Garamond" w:hAnsi="Garamond" w:cs="Arial"/>
          <w:bCs/>
          <w:sz w:val="26"/>
          <w:szCs w:val="26"/>
        </w:rPr>
        <w:t>2021</w:t>
      </w:r>
      <w:r>
        <w:rPr>
          <w:rFonts w:ascii="Garamond" w:hAnsi="Garamond" w:cs="Arial"/>
          <w:bCs/>
          <w:sz w:val="26"/>
          <w:szCs w:val="26"/>
        </w:rPr>
        <w:t>).</w:t>
      </w:r>
      <w:r w:rsidR="00660BAF">
        <w:rPr>
          <w:rFonts w:ascii="Garamond" w:hAnsi="Garamond" w:cs="Arial"/>
          <w:bCs/>
          <w:sz w:val="26"/>
          <w:szCs w:val="26"/>
        </w:rPr>
        <w:t xml:space="preserve"> </w:t>
      </w:r>
      <w:r w:rsidR="00660BAF" w:rsidRPr="00634ACB">
        <w:rPr>
          <w:rFonts w:ascii="Garamond" w:hAnsi="Garamond" w:cs="Arial"/>
          <w:bCs/>
          <w:sz w:val="26"/>
          <w:szCs w:val="26"/>
          <w:u w:val="single"/>
        </w:rPr>
        <w:t>Honors Thesis:</w:t>
      </w:r>
      <w:r w:rsidR="00660BAF">
        <w:rPr>
          <w:rFonts w:ascii="Garamond" w:hAnsi="Garamond" w:cs="Arial"/>
          <w:bCs/>
          <w:sz w:val="26"/>
          <w:szCs w:val="26"/>
        </w:rPr>
        <w:t xml:space="preserve"> </w:t>
      </w:r>
      <w:r w:rsidR="00D005D4" w:rsidRPr="00D005D4">
        <w:rPr>
          <w:rFonts w:ascii="Garamond" w:hAnsi="Garamond" w:cs="Arial"/>
          <w:bCs/>
          <w:sz w:val="26"/>
          <w:szCs w:val="26"/>
        </w:rPr>
        <w:t>Perceptually Fluent Features of Study Words Do Not Inflate Judgements of Learning: Evidence from Font Size, Highlights, and Sans Forgetica Font Type</w:t>
      </w:r>
      <w:r w:rsidR="007C3A0C">
        <w:rPr>
          <w:rFonts w:ascii="Garamond" w:hAnsi="Garamond" w:cs="Arial"/>
          <w:bCs/>
          <w:sz w:val="26"/>
          <w:szCs w:val="26"/>
        </w:rPr>
        <w:t>. Winner: 1</w:t>
      </w:r>
      <w:r w:rsidR="007C3A0C" w:rsidRPr="007C3A0C">
        <w:rPr>
          <w:rFonts w:ascii="Garamond" w:hAnsi="Garamond" w:cs="Arial"/>
          <w:bCs/>
          <w:sz w:val="26"/>
          <w:szCs w:val="26"/>
          <w:vertAlign w:val="superscript"/>
        </w:rPr>
        <w:t>st</w:t>
      </w:r>
      <w:r w:rsidR="007C3A0C">
        <w:rPr>
          <w:rFonts w:ascii="Garamond" w:hAnsi="Garamond" w:cs="Arial"/>
          <w:bCs/>
          <w:sz w:val="26"/>
          <w:szCs w:val="26"/>
        </w:rPr>
        <w:t xml:space="preserve"> Place USM 2021 UGS Conference Paper Presentation.</w:t>
      </w:r>
    </w:p>
    <w:p w14:paraId="091A6C16" w14:textId="11F04C46" w:rsidR="002C1981" w:rsidRPr="00A72A0A" w:rsidRDefault="00CB5E2B" w:rsidP="00273117">
      <w:pPr>
        <w:spacing w:line="240" w:lineRule="auto"/>
        <w:ind w:left="1440" w:hanging="720"/>
        <w:contextualSpacing/>
        <w:rPr>
          <w:rFonts w:ascii="Garamond" w:hAnsi="Garamond" w:cs="Arial"/>
          <w:bCs/>
          <w:sz w:val="26"/>
          <w:szCs w:val="26"/>
        </w:rPr>
      </w:pPr>
      <w:r>
        <w:rPr>
          <w:rFonts w:ascii="Garamond" w:hAnsi="Garamond" w:cs="Arial"/>
          <w:bCs/>
          <w:sz w:val="26"/>
          <w:szCs w:val="26"/>
        </w:rPr>
        <w:t>*</w:t>
      </w:r>
      <w:r w:rsidR="002C1981">
        <w:rPr>
          <w:rFonts w:ascii="Garamond" w:hAnsi="Garamond" w:cs="Arial"/>
          <w:bCs/>
          <w:sz w:val="26"/>
          <w:szCs w:val="26"/>
        </w:rPr>
        <w:t>Anie Mitchell</w:t>
      </w:r>
      <w:r w:rsidR="00387610">
        <w:rPr>
          <w:rFonts w:ascii="Garamond" w:hAnsi="Garamond" w:cs="Arial"/>
          <w:bCs/>
          <w:sz w:val="26"/>
          <w:szCs w:val="26"/>
        </w:rPr>
        <w:t xml:space="preserve"> (2019-</w:t>
      </w:r>
      <w:r w:rsidR="00EA05AD">
        <w:rPr>
          <w:rFonts w:ascii="Garamond" w:hAnsi="Garamond" w:cs="Arial"/>
          <w:bCs/>
          <w:sz w:val="26"/>
          <w:szCs w:val="26"/>
        </w:rPr>
        <w:t>2022</w:t>
      </w:r>
      <w:r w:rsidR="00387610">
        <w:rPr>
          <w:rFonts w:ascii="Garamond" w:hAnsi="Garamond" w:cs="Arial"/>
          <w:bCs/>
          <w:sz w:val="26"/>
          <w:szCs w:val="26"/>
        </w:rPr>
        <w:t>). Undergraduate Research Assistant.</w:t>
      </w:r>
      <w:r w:rsidR="00A72A0A">
        <w:rPr>
          <w:rFonts w:ascii="Garamond" w:hAnsi="Garamond" w:cs="Arial"/>
          <w:bCs/>
          <w:sz w:val="26"/>
          <w:szCs w:val="26"/>
        </w:rPr>
        <w:t xml:space="preserve"> </w:t>
      </w:r>
      <w:r w:rsidR="00A72A0A">
        <w:rPr>
          <w:rFonts w:ascii="Garamond" w:hAnsi="Garamond" w:cs="Arial"/>
          <w:bCs/>
          <w:sz w:val="26"/>
          <w:szCs w:val="26"/>
          <w:u w:val="single"/>
        </w:rPr>
        <w:t>Honors Thesi</w:t>
      </w:r>
      <w:r w:rsidR="00515DF1">
        <w:rPr>
          <w:rFonts w:ascii="Garamond" w:hAnsi="Garamond" w:cs="Arial"/>
          <w:bCs/>
          <w:sz w:val="26"/>
          <w:szCs w:val="26"/>
          <w:u w:val="single"/>
        </w:rPr>
        <w:t>s</w:t>
      </w:r>
      <w:r w:rsidR="00515DF1">
        <w:rPr>
          <w:rFonts w:ascii="Garamond" w:hAnsi="Garamond" w:cs="Arial"/>
          <w:bCs/>
          <w:sz w:val="26"/>
          <w:szCs w:val="26"/>
        </w:rPr>
        <w:t>/Eagle SPUR</w:t>
      </w:r>
      <w:r w:rsidR="00133F36">
        <w:rPr>
          <w:rFonts w:ascii="Garamond" w:hAnsi="Garamond" w:cs="Arial"/>
          <w:bCs/>
          <w:sz w:val="26"/>
          <w:szCs w:val="26"/>
        </w:rPr>
        <w:t xml:space="preserve"> Awarded Project</w:t>
      </w:r>
      <w:r w:rsidR="00A72A0A" w:rsidRPr="00515DF1">
        <w:rPr>
          <w:rFonts w:ascii="Garamond" w:hAnsi="Garamond" w:cs="Arial"/>
          <w:bCs/>
          <w:sz w:val="26"/>
          <w:szCs w:val="26"/>
        </w:rPr>
        <w:t xml:space="preserve">: </w:t>
      </w:r>
      <w:r w:rsidR="00A72A0A">
        <w:rPr>
          <w:rFonts w:ascii="Garamond" w:hAnsi="Garamond" w:cs="Arial"/>
          <w:bCs/>
          <w:sz w:val="26"/>
          <w:szCs w:val="26"/>
        </w:rPr>
        <w:t xml:space="preserve">The </w:t>
      </w:r>
      <w:r w:rsidR="00C76B12">
        <w:rPr>
          <w:rFonts w:ascii="Garamond" w:hAnsi="Garamond" w:cs="Arial"/>
          <w:bCs/>
          <w:sz w:val="26"/>
          <w:szCs w:val="26"/>
        </w:rPr>
        <w:t>E</w:t>
      </w:r>
      <w:r w:rsidR="00A72A0A">
        <w:rPr>
          <w:rFonts w:ascii="Garamond" w:hAnsi="Garamond" w:cs="Arial"/>
          <w:bCs/>
          <w:sz w:val="26"/>
          <w:szCs w:val="26"/>
        </w:rPr>
        <w:t xml:space="preserve">ffects of </w:t>
      </w:r>
      <w:r w:rsidR="009058CB">
        <w:rPr>
          <w:rFonts w:ascii="Garamond" w:hAnsi="Garamond" w:cs="Arial"/>
          <w:bCs/>
          <w:sz w:val="26"/>
          <w:szCs w:val="26"/>
        </w:rPr>
        <w:t>S</w:t>
      </w:r>
      <w:r w:rsidR="00A72A0A">
        <w:rPr>
          <w:rFonts w:ascii="Garamond" w:hAnsi="Garamond" w:cs="Arial"/>
          <w:bCs/>
          <w:sz w:val="26"/>
          <w:szCs w:val="26"/>
        </w:rPr>
        <w:t xml:space="preserve">ans </w:t>
      </w:r>
      <w:r w:rsidR="009058CB">
        <w:rPr>
          <w:rFonts w:ascii="Garamond" w:hAnsi="Garamond" w:cs="Arial"/>
          <w:bCs/>
          <w:sz w:val="26"/>
          <w:szCs w:val="26"/>
        </w:rPr>
        <w:t>F</w:t>
      </w:r>
      <w:r w:rsidR="00A72A0A">
        <w:rPr>
          <w:rFonts w:ascii="Garamond" w:hAnsi="Garamond" w:cs="Arial"/>
          <w:bCs/>
          <w:sz w:val="26"/>
          <w:szCs w:val="26"/>
        </w:rPr>
        <w:t xml:space="preserve">orgetica </w:t>
      </w:r>
      <w:r w:rsidR="00C76B12">
        <w:rPr>
          <w:rFonts w:ascii="Garamond" w:hAnsi="Garamond" w:cs="Arial"/>
          <w:bCs/>
          <w:sz w:val="26"/>
          <w:szCs w:val="26"/>
        </w:rPr>
        <w:t>F</w:t>
      </w:r>
      <w:r w:rsidR="00A72A0A">
        <w:rPr>
          <w:rFonts w:ascii="Garamond" w:hAnsi="Garamond" w:cs="Arial"/>
          <w:bCs/>
          <w:sz w:val="26"/>
          <w:szCs w:val="26"/>
        </w:rPr>
        <w:t xml:space="preserve">ont on </w:t>
      </w:r>
      <w:r w:rsidR="00C76B12">
        <w:rPr>
          <w:rFonts w:ascii="Garamond" w:hAnsi="Garamond" w:cs="Arial"/>
          <w:bCs/>
          <w:sz w:val="26"/>
          <w:szCs w:val="26"/>
        </w:rPr>
        <w:t>F</w:t>
      </w:r>
      <w:r w:rsidR="00A72A0A">
        <w:rPr>
          <w:rFonts w:ascii="Garamond" w:hAnsi="Garamond" w:cs="Arial"/>
          <w:bCs/>
          <w:sz w:val="26"/>
          <w:szCs w:val="26"/>
        </w:rPr>
        <w:t xml:space="preserve">alse </w:t>
      </w:r>
      <w:r w:rsidR="00C76B12">
        <w:rPr>
          <w:rFonts w:ascii="Garamond" w:hAnsi="Garamond" w:cs="Arial"/>
          <w:bCs/>
          <w:sz w:val="26"/>
          <w:szCs w:val="26"/>
        </w:rPr>
        <w:t>M</w:t>
      </w:r>
      <w:r w:rsidR="00A72A0A">
        <w:rPr>
          <w:rFonts w:ascii="Garamond" w:hAnsi="Garamond" w:cs="Arial"/>
          <w:bCs/>
          <w:sz w:val="26"/>
          <w:szCs w:val="26"/>
        </w:rPr>
        <w:t>emory in the DRM paradigm</w:t>
      </w:r>
      <w:r w:rsidR="002C400A">
        <w:rPr>
          <w:rFonts w:ascii="Garamond" w:hAnsi="Garamond" w:cs="Arial"/>
          <w:bCs/>
          <w:sz w:val="26"/>
          <w:szCs w:val="26"/>
        </w:rPr>
        <w:t>. Funding Awarded: $1000.</w:t>
      </w:r>
    </w:p>
    <w:p w14:paraId="0BEA2BD8" w14:textId="4146B8F4" w:rsidR="00A72A0A" w:rsidRDefault="00A72A0A" w:rsidP="00273117">
      <w:pPr>
        <w:spacing w:line="240" w:lineRule="auto"/>
        <w:ind w:left="1440" w:hanging="720"/>
        <w:contextualSpacing/>
        <w:rPr>
          <w:rFonts w:ascii="Garamond" w:hAnsi="Garamond" w:cs="Arial"/>
          <w:bCs/>
          <w:sz w:val="26"/>
          <w:szCs w:val="26"/>
        </w:rPr>
      </w:pPr>
      <w:r>
        <w:rPr>
          <w:rFonts w:ascii="Garamond" w:hAnsi="Garamond" w:cs="Arial"/>
          <w:bCs/>
          <w:sz w:val="26"/>
          <w:szCs w:val="26"/>
        </w:rPr>
        <w:t>Shelby Yarber (2019). Undergraduate Research Assistant.</w:t>
      </w:r>
    </w:p>
    <w:p w14:paraId="038683FB" w14:textId="357BFAF4" w:rsidR="00BD1F62" w:rsidRDefault="00BD1F62" w:rsidP="00BD1F62">
      <w:pPr>
        <w:spacing w:line="240" w:lineRule="auto"/>
        <w:ind w:left="1440" w:hanging="720"/>
        <w:contextualSpacing/>
        <w:rPr>
          <w:rFonts w:ascii="Garamond" w:hAnsi="Garamond" w:cs="Arial"/>
          <w:bCs/>
          <w:sz w:val="26"/>
          <w:szCs w:val="26"/>
        </w:rPr>
      </w:pPr>
      <w:r>
        <w:rPr>
          <w:rFonts w:ascii="Garamond" w:hAnsi="Garamond" w:cs="Arial"/>
          <w:bCs/>
          <w:sz w:val="26"/>
          <w:szCs w:val="26"/>
        </w:rPr>
        <w:t>Emily Cates (2018-</w:t>
      </w:r>
      <w:r w:rsidR="00EC76B8">
        <w:rPr>
          <w:rFonts w:ascii="Garamond" w:hAnsi="Garamond" w:cs="Arial"/>
          <w:bCs/>
          <w:sz w:val="26"/>
          <w:szCs w:val="26"/>
        </w:rPr>
        <w:t>2020</w:t>
      </w:r>
      <w:r>
        <w:rPr>
          <w:rFonts w:ascii="Garamond" w:hAnsi="Garamond" w:cs="Arial"/>
          <w:bCs/>
          <w:sz w:val="26"/>
          <w:szCs w:val="26"/>
        </w:rPr>
        <w:t xml:space="preserve">). </w:t>
      </w:r>
      <w:r w:rsidRPr="00634ACB">
        <w:rPr>
          <w:rFonts w:ascii="Garamond" w:hAnsi="Garamond" w:cs="Arial"/>
          <w:bCs/>
          <w:sz w:val="26"/>
          <w:szCs w:val="26"/>
          <w:u w:val="single"/>
        </w:rPr>
        <w:t>Honors Thesis:</w:t>
      </w:r>
      <w:r>
        <w:rPr>
          <w:rFonts w:ascii="Garamond" w:hAnsi="Garamond" w:cs="Arial"/>
          <w:bCs/>
          <w:sz w:val="26"/>
          <w:szCs w:val="26"/>
        </w:rPr>
        <w:t xml:space="preserve"> The effects of item-specific and relational encoding on JOL illusions of competence on associative word pairs. Winner: 1</w:t>
      </w:r>
      <w:r w:rsidRPr="008D64B7">
        <w:rPr>
          <w:rFonts w:ascii="Garamond" w:hAnsi="Garamond" w:cs="Arial"/>
          <w:bCs/>
          <w:sz w:val="26"/>
          <w:szCs w:val="26"/>
          <w:vertAlign w:val="superscript"/>
        </w:rPr>
        <w:t>st</w:t>
      </w:r>
      <w:r>
        <w:rPr>
          <w:rFonts w:ascii="Garamond" w:hAnsi="Garamond" w:cs="Arial"/>
          <w:bCs/>
          <w:sz w:val="26"/>
          <w:szCs w:val="26"/>
        </w:rPr>
        <w:t xml:space="preserve"> Place USM 2019 UGS Conference Poster Presentation.</w:t>
      </w:r>
    </w:p>
    <w:p w14:paraId="1B9967B9" w14:textId="4EF2A4F2" w:rsidR="009F48A9" w:rsidRDefault="009F48A9" w:rsidP="009F48A9">
      <w:pPr>
        <w:spacing w:line="240" w:lineRule="auto"/>
        <w:ind w:left="1440" w:hanging="720"/>
        <w:contextualSpacing/>
        <w:rPr>
          <w:rFonts w:ascii="Garamond" w:hAnsi="Garamond" w:cs="Arial"/>
          <w:bCs/>
          <w:sz w:val="26"/>
          <w:szCs w:val="26"/>
        </w:rPr>
      </w:pPr>
      <w:r>
        <w:rPr>
          <w:rFonts w:ascii="Garamond" w:hAnsi="Garamond" w:cs="Arial"/>
          <w:bCs/>
          <w:sz w:val="26"/>
          <w:szCs w:val="26"/>
        </w:rPr>
        <w:t>*Joseph (Landry) Smith (2017-</w:t>
      </w:r>
      <w:r w:rsidR="00EC76B8">
        <w:rPr>
          <w:rFonts w:ascii="Garamond" w:hAnsi="Garamond" w:cs="Arial"/>
          <w:bCs/>
          <w:sz w:val="26"/>
          <w:szCs w:val="26"/>
        </w:rPr>
        <w:t>202</w:t>
      </w:r>
      <w:r w:rsidR="00CB5E2B">
        <w:rPr>
          <w:rFonts w:ascii="Garamond" w:hAnsi="Garamond" w:cs="Arial"/>
          <w:bCs/>
          <w:sz w:val="26"/>
          <w:szCs w:val="26"/>
        </w:rPr>
        <w:t>1</w:t>
      </w:r>
      <w:r>
        <w:rPr>
          <w:rFonts w:ascii="Garamond" w:hAnsi="Garamond" w:cs="Arial"/>
          <w:bCs/>
          <w:sz w:val="26"/>
          <w:szCs w:val="26"/>
        </w:rPr>
        <w:t xml:space="preserve">). Undergraduate Research Assistant. </w:t>
      </w:r>
      <w:r w:rsidRPr="00634ACB">
        <w:rPr>
          <w:rFonts w:ascii="Garamond" w:hAnsi="Garamond" w:cs="Arial"/>
          <w:bCs/>
          <w:sz w:val="26"/>
          <w:szCs w:val="26"/>
          <w:u w:val="single"/>
        </w:rPr>
        <w:t>Honors Thesis</w:t>
      </w:r>
      <w:r>
        <w:rPr>
          <w:rFonts w:ascii="Garamond" w:hAnsi="Garamond" w:cs="Arial"/>
          <w:bCs/>
          <w:sz w:val="26"/>
          <w:szCs w:val="26"/>
        </w:rPr>
        <w:t>/Eagle SPUR Awarded Project: Do expectations of study tasks actually affect memory performance? Evaluating the role of task expectancy in the levels-of-processing framework.</w:t>
      </w:r>
      <w:r w:rsidRPr="00AC368F">
        <w:rPr>
          <w:rFonts w:ascii="Garamond" w:hAnsi="Garamond" w:cs="Arial"/>
          <w:bCs/>
          <w:sz w:val="26"/>
          <w:szCs w:val="26"/>
        </w:rPr>
        <w:t xml:space="preserve"> </w:t>
      </w:r>
      <w:r>
        <w:rPr>
          <w:rFonts w:ascii="Garamond" w:hAnsi="Garamond" w:cs="Arial"/>
          <w:bCs/>
          <w:sz w:val="26"/>
          <w:szCs w:val="26"/>
        </w:rPr>
        <w:t>Funding Awarded: $1000. Winner: 1</w:t>
      </w:r>
      <w:r w:rsidRPr="008D64B7">
        <w:rPr>
          <w:rFonts w:ascii="Garamond" w:hAnsi="Garamond" w:cs="Arial"/>
          <w:bCs/>
          <w:sz w:val="26"/>
          <w:szCs w:val="26"/>
          <w:vertAlign w:val="superscript"/>
        </w:rPr>
        <w:t>st</w:t>
      </w:r>
      <w:r>
        <w:rPr>
          <w:rFonts w:ascii="Garamond" w:hAnsi="Garamond" w:cs="Arial"/>
          <w:bCs/>
          <w:sz w:val="26"/>
          <w:szCs w:val="26"/>
        </w:rPr>
        <w:t xml:space="preserve"> Place USM 2018 UGS Conference Poster Presentation; Winner: 1</w:t>
      </w:r>
      <w:r w:rsidRPr="00D032D7">
        <w:rPr>
          <w:rFonts w:ascii="Garamond" w:hAnsi="Garamond" w:cs="Arial"/>
          <w:bCs/>
          <w:sz w:val="26"/>
          <w:szCs w:val="26"/>
          <w:vertAlign w:val="superscript"/>
        </w:rPr>
        <w:t>st</w:t>
      </w:r>
      <w:r>
        <w:rPr>
          <w:rFonts w:ascii="Garamond" w:hAnsi="Garamond" w:cs="Arial"/>
          <w:bCs/>
          <w:sz w:val="26"/>
          <w:szCs w:val="26"/>
        </w:rPr>
        <w:t xml:space="preserve"> Place USM 2019 UGS Conference Spoken Presentation.</w:t>
      </w:r>
    </w:p>
    <w:p w14:paraId="50FED234" w14:textId="34319183" w:rsidR="003F0000" w:rsidRDefault="003F0000" w:rsidP="003F0000">
      <w:pPr>
        <w:spacing w:line="240" w:lineRule="auto"/>
        <w:ind w:left="1440" w:hanging="720"/>
        <w:contextualSpacing/>
        <w:rPr>
          <w:rFonts w:ascii="Garamond" w:hAnsi="Garamond" w:cs="Arial"/>
          <w:bCs/>
          <w:sz w:val="26"/>
          <w:szCs w:val="26"/>
        </w:rPr>
      </w:pPr>
      <w:r>
        <w:rPr>
          <w:rFonts w:ascii="Garamond" w:hAnsi="Garamond" w:cs="Arial"/>
          <w:bCs/>
          <w:sz w:val="26"/>
          <w:szCs w:val="26"/>
        </w:rPr>
        <w:t>Morgan Poulos (2019-2020). Undergraduate Research Assistant.</w:t>
      </w:r>
    </w:p>
    <w:p w14:paraId="6F6E4407" w14:textId="7B2F1239" w:rsidR="009C07F3" w:rsidRDefault="009C07F3" w:rsidP="00BD1F62">
      <w:pPr>
        <w:spacing w:line="240" w:lineRule="auto"/>
        <w:ind w:left="1440" w:hanging="720"/>
        <w:contextualSpacing/>
        <w:rPr>
          <w:rFonts w:ascii="Garamond" w:hAnsi="Garamond" w:cs="Arial"/>
          <w:bCs/>
          <w:sz w:val="26"/>
          <w:szCs w:val="26"/>
        </w:rPr>
      </w:pPr>
      <w:r>
        <w:rPr>
          <w:rFonts w:ascii="Garamond" w:hAnsi="Garamond" w:cs="Arial"/>
          <w:bCs/>
          <w:sz w:val="26"/>
          <w:szCs w:val="26"/>
        </w:rPr>
        <w:t>Katie Hayford (2019-2020). Undergraduate Research Assistant.</w:t>
      </w:r>
    </w:p>
    <w:p w14:paraId="52CE70C7" w14:textId="60422726" w:rsidR="00BD1F62" w:rsidRDefault="00BD1F62" w:rsidP="00BD1F62">
      <w:pPr>
        <w:spacing w:line="240" w:lineRule="auto"/>
        <w:ind w:left="1440" w:hanging="720"/>
        <w:contextualSpacing/>
        <w:rPr>
          <w:rFonts w:ascii="Garamond" w:hAnsi="Garamond" w:cs="Arial"/>
          <w:bCs/>
          <w:sz w:val="26"/>
          <w:szCs w:val="26"/>
        </w:rPr>
      </w:pPr>
      <w:r>
        <w:rPr>
          <w:rFonts w:ascii="Garamond" w:hAnsi="Garamond" w:cs="Arial"/>
          <w:bCs/>
          <w:sz w:val="26"/>
          <w:szCs w:val="26"/>
        </w:rPr>
        <w:t>Cortney Sanderson (2019-2020). Undergraduate Research Assistant.</w:t>
      </w:r>
    </w:p>
    <w:p w14:paraId="444553DC" w14:textId="572C7762" w:rsidR="005904EC" w:rsidRDefault="005904EC" w:rsidP="00273117">
      <w:pPr>
        <w:spacing w:line="240" w:lineRule="auto"/>
        <w:ind w:left="1440" w:hanging="720"/>
        <w:contextualSpacing/>
        <w:rPr>
          <w:rFonts w:ascii="Garamond" w:hAnsi="Garamond" w:cs="Arial"/>
          <w:bCs/>
          <w:sz w:val="26"/>
          <w:szCs w:val="26"/>
        </w:rPr>
      </w:pPr>
      <w:r>
        <w:rPr>
          <w:rFonts w:ascii="Garamond" w:hAnsi="Garamond" w:cs="Arial"/>
          <w:bCs/>
          <w:sz w:val="26"/>
          <w:szCs w:val="26"/>
        </w:rPr>
        <w:t>Jacob Namias (2019-2020). Undergraduate Research Assistant.</w:t>
      </w:r>
    </w:p>
    <w:p w14:paraId="0026A89C" w14:textId="6644F690" w:rsidR="00C9716A" w:rsidRDefault="00C9716A" w:rsidP="00273117">
      <w:pPr>
        <w:spacing w:line="240" w:lineRule="auto"/>
        <w:ind w:left="1440" w:hanging="720"/>
        <w:contextualSpacing/>
        <w:rPr>
          <w:rFonts w:ascii="Garamond" w:hAnsi="Garamond" w:cs="Arial"/>
          <w:bCs/>
          <w:sz w:val="26"/>
          <w:szCs w:val="26"/>
        </w:rPr>
      </w:pPr>
      <w:r>
        <w:rPr>
          <w:rFonts w:ascii="Garamond" w:hAnsi="Garamond" w:cs="Arial"/>
          <w:bCs/>
          <w:sz w:val="26"/>
          <w:szCs w:val="26"/>
        </w:rPr>
        <w:t>Jessica Runnels (2018-</w:t>
      </w:r>
      <w:r w:rsidR="00121936">
        <w:rPr>
          <w:rFonts w:ascii="Garamond" w:hAnsi="Garamond" w:cs="Arial"/>
          <w:bCs/>
          <w:sz w:val="26"/>
          <w:szCs w:val="26"/>
        </w:rPr>
        <w:t>2020</w:t>
      </w:r>
      <w:r>
        <w:rPr>
          <w:rFonts w:ascii="Garamond" w:hAnsi="Garamond" w:cs="Arial"/>
          <w:bCs/>
          <w:sz w:val="26"/>
          <w:szCs w:val="26"/>
        </w:rPr>
        <w:t xml:space="preserve">). </w:t>
      </w:r>
      <w:r w:rsidR="003B5930" w:rsidRPr="00634ACB">
        <w:rPr>
          <w:rFonts w:ascii="Garamond" w:hAnsi="Garamond" w:cs="Arial"/>
          <w:bCs/>
          <w:sz w:val="26"/>
          <w:szCs w:val="26"/>
          <w:u w:val="single"/>
        </w:rPr>
        <w:t>Honors Thesis</w:t>
      </w:r>
      <w:r w:rsidR="00254260" w:rsidRPr="00634ACB">
        <w:rPr>
          <w:rFonts w:ascii="Garamond" w:hAnsi="Garamond" w:cs="Arial"/>
          <w:bCs/>
          <w:sz w:val="26"/>
          <w:szCs w:val="26"/>
          <w:u w:val="single"/>
        </w:rPr>
        <w:t>:</w:t>
      </w:r>
      <w:r w:rsidR="0027189D">
        <w:rPr>
          <w:rFonts w:ascii="Garamond" w:hAnsi="Garamond" w:cs="Arial"/>
          <w:bCs/>
          <w:sz w:val="26"/>
          <w:szCs w:val="26"/>
        </w:rPr>
        <w:t xml:space="preserve"> Evaluating memorability for objects touched by individuals with </w:t>
      </w:r>
      <w:r w:rsidR="00365347">
        <w:rPr>
          <w:rFonts w:ascii="Garamond" w:hAnsi="Garamond" w:cs="Arial"/>
          <w:bCs/>
          <w:sz w:val="26"/>
          <w:szCs w:val="26"/>
        </w:rPr>
        <w:t>contagious and non-contagious diseases in older and younger adults.</w:t>
      </w:r>
    </w:p>
    <w:p w14:paraId="730486A2" w14:textId="3535B079" w:rsidR="009B5F8F" w:rsidRDefault="00B82B6D" w:rsidP="00E0238A">
      <w:pPr>
        <w:spacing w:line="240" w:lineRule="auto"/>
        <w:ind w:left="1440" w:hanging="720"/>
        <w:contextualSpacing/>
        <w:rPr>
          <w:rFonts w:ascii="Garamond" w:hAnsi="Garamond" w:cs="Arial"/>
          <w:bCs/>
          <w:sz w:val="26"/>
          <w:szCs w:val="26"/>
        </w:rPr>
      </w:pPr>
      <w:r>
        <w:rPr>
          <w:rFonts w:ascii="Garamond" w:hAnsi="Garamond" w:cs="Arial"/>
          <w:bCs/>
          <w:sz w:val="26"/>
          <w:szCs w:val="26"/>
        </w:rPr>
        <w:t>*</w:t>
      </w:r>
      <w:r w:rsidR="009B5F8F">
        <w:rPr>
          <w:rFonts w:ascii="Garamond" w:hAnsi="Garamond" w:cs="Arial"/>
          <w:bCs/>
          <w:sz w:val="26"/>
          <w:szCs w:val="26"/>
        </w:rPr>
        <w:t>Holly Estopinal (2017-</w:t>
      </w:r>
      <w:r w:rsidR="00121936">
        <w:rPr>
          <w:rFonts w:ascii="Garamond" w:hAnsi="Garamond" w:cs="Arial"/>
          <w:bCs/>
          <w:sz w:val="26"/>
          <w:szCs w:val="26"/>
        </w:rPr>
        <w:t>2020</w:t>
      </w:r>
      <w:r w:rsidR="009B5F8F">
        <w:rPr>
          <w:rFonts w:ascii="Garamond" w:hAnsi="Garamond" w:cs="Arial"/>
          <w:bCs/>
          <w:sz w:val="26"/>
          <w:szCs w:val="26"/>
        </w:rPr>
        <w:t>). Undergraduate Research Assistant.</w:t>
      </w:r>
      <w:r w:rsidR="00E0238A">
        <w:rPr>
          <w:rFonts w:ascii="Garamond" w:hAnsi="Garamond" w:cs="Arial"/>
          <w:bCs/>
          <w:sz w:val="26"/>
          <w:szCs w:val="26"/>
        </w:rPr>
        <w:t xml:space="preserve"> Eagle SPUR Awarded Project: </w:t>
      </w:r>
      <w:r w:rsidR="007A7B82">
        <w:rPr>
          <w:rFonts w:ascii="Garamond" w:hAnsi="Garamond" w:cs="Arial"/>
          <w:bCs/>
          <w:sz w:val="26"/>
          <w:szCs w:val="26"/>
        </w:rPr>
        <w:t>The effects of initial testing on additive and contradictory misinformation. Funding Awarded: $1000</w:t>
      </w:r>
    </w:p>
    <w:p w14:paraId="52962569" w14:textId="0966B829" w:rsidR="004B71D3" w:rsidRDefault="004B71D3" w:rsidP="00704EAE">
      <w:pPr>
        <w:spacing w:line="240" w:lineRule="auto"/>
        <w:ind w:left="720"/>
        <w:contextualSpacing/>
        <w:rPr>
          <w:rFonts w:ascii="Garamond" w:hAnsi="Garamond" w:cs="Arial"/>
          <w:bCs/>
          <w:sz w:val="26"/>
          <w:szCs w:val="26"/>
        </w:rPr>
      </w:pPr>
      <w:r>
        <w:rPr>
          <w:rFonts w:ascii="Garamond" w:hAnsi="Garamond" w:cs="Arial"/>
          <w:bCs/>
          <w:sz w:val="26"/>
          <w:szCs w:val="26"/>
        </w:rPr>
        <w:t>Kyla Cosentino (2017-</w:t>
      </w:r>
      <w:r w:rsidR="00121936">
        <w:rPr>
          <w:rFonts w:ascii="Garamond" w:hAnsi="Garamond" w:cs="Arial"/>
          <w:bCs/>
          <w:sz w:val="26"/>
          <w:szCs w:val="26"/>
        </w:rPr>
        <w:t>2020</w:t>
      </w:r>
      <w:r>
        <w:rPr>
          <w:rFonts w:ascii="Garamond" w:hAnsi="Garamond" w:cs="Arial"/>
          <w:bCs/>
          <w:sz w:val="26"/>
          <w:szCs w:val="26"/>
        </w:rPr>
        <w:t>). Undergraduate Research Assistant.</w:t>
      </w:r>
    </w:p>
    <w:p w14:paraId="44B3A654" w14:textId="2E2CC9D0" w:rsidR="005B08EA" w:rsidRDefault="005B08EA" w:rsidP="005B08EA">
      <w:pPr>
        <w:spacing w:line="240" w:lineRule="auto"/>
        <w:ind w:left="720"/>
        <w:contextualSpacing/>
        <w:rPr>
          <w:rFonts w:ascii="Garamond" w:hAnsi="Garamond" w:cs="Arial"/>
          <w:bCs/>
          <w:sz w:val="26"/>
          <w:szCs w:val="26"/>
        </w:rPr>
      </w:pPr>
      <w:r>
        <w:rPr>
          <w:rFonts w:ascii="Garamond" w:hAnsi="Garamond" w:cs="Arial"/>
          <w:bCs/>
          <w:sz w:val="26"/>
          <w:szCs w:val="26"/>
        </w:rPr>
        <w:t>Kayla Carr (2018-2019). Undergraduate Research Assistant.</w:t>
      </w:r>
    </w:p>
    <w:p w14:paraId="5296256A" w14:textId="39CB3618" w:rsidR="004B71D3" w:rsidRDefault="00B82B6D" w:rsidP="00704EAE">
      <w:pPr>
        <w:spacing w:line="240" w:lineRule="auto"/>
        <w:ind w:left="720"/>
        <w:contextualSpacing/>
        <w:rPr>
          <w:rFonts w:ascii="Garamond" w:hAnsi="Garamond" w:cs="Arial"/>
          <w:bCs/>
          <w:sz w:val="26"/>
          <w:szCs w:val="26"/>
        </w:rPr>
      </w:pPr>
      <w:r>
        <w:rPr>
          <w:rFonts w:ascii="Garamond" w:hAnsi="Garamond" w:cs="Arial"/>
          <w:bCs/>
          <w:sz w:val="26"/>
          <w:szCs w:val="26"/>
        </w:rPr>
        <w:t>*</w:t>
      </w:r>
      <w:r w:rsidR="004B71D3">
        <w:rPr>
          <w:rFonts w:ascii="Garamond" w:hAnsi="Garamond" w:cs="Arial"/>
          <w:bCs/>
          <w:sz w:val="26"/>
          <w:szCs w:val="26"/>
        </w:rPr>
        <w:t>Ashley Wood (2017-</w:t>
      </w:r>
      <w:r w:rsidR="00D032D7">
        <w:rPr>
          <w:rFonts w:ascii="Garamond" w:hAnsi="Garamond" w:cs="Arial"/>
          <w:bCs/>
          <w:sz w:val="26"/>
          <w:szCs w:val="26"/>
        </w:rPr>
        <w:t>2019</w:t>
      </w:r>
      <w:r w:rsidR="004B71D3">
        <w:rPr>
          <w:rFonts w:ascii="Garamond" w:hAnsi="Garamond" w:cs="Arial"/>
          <w:bCs/>
          <w:sz w:val="26"/>
          <w:szCs w:val="26"/>
        </w:rPr>
        <w:t>). Undergraduate Research Assistant.</w:t>
      </w:r>
      <w:r w:rsidR="00AC368F">
        <w:rPr>
          <w:rFonts w:ascii="Garamond" w:hAnsi="Garamond" w:cs="Arial"/>
          <w:bCs/>
          <w:sz w:val="26"/>
          <w:szCs w:val="26"/>
        </w:rPr>
        <w:t xml:space="preserve"> Eagle SPUR </w:t>
      </w:r>
    </w:p>
    <w:p w14:paraId="603BA1E2" w14:textId="5DFE2766" w:rsidR="00AC368F" w:rsidRDefault="00AC368F" w:rsidP="00AC368F">
      <w:pPr>
        <w:spacing w:line="240" w:lineRule="auto"/>
        <w:ind w:left="1440" w:hanging="720"/>
        <w:contextualSpacing/>
        <w:rPr>
          <w:rFonts w:ascii="Garamond" w:hAnsi="Garamond" w:cs="Arial"/>
          <w:bCs/>
          <w:sz w:val="26"/>
          <w:szCs w:val="26"/>
        </w:rPr>
      </w:pPr>
      <w:r>
        <w:rPr>
          <w:rFonts w:ascii="Garamond" w:hAnsi="Garamond" w:cs="Arial"/>
          <w:bCs/>
          <w:sz w:val="26"/>
          <w:szCs w:val="26"/>
        </w:rPr>
        <w:tab/>
        <w:t>Awarded Project: The role of additive vs. contradictory misinformation in older and younger adults.</w:t>
      </w:r>
      <w:r w:rsidRPr="00AC368F">
        <w:rPr>
          <w:rFonts w:ascii="Garamond" w:hAnsi="Garamond" w:cs="Arial"/>
          <w:bCs/>
          <w:sz w:val="26"/>
          <w:szCs w:val="26"/>
        </w:rPr>
        <w:t xml:space="preserve"> </w:t>
      </w:r>
      <w:r>
        <w:rPr>
          <w:rFonts w:ascii="Garamond" w:hAnsi="Garamond" w:cs="Arial"/>
          <w:bCs/>
          <w:sz w:val="26"/>
          <w:szCs w:val="26"/>
        </w:rPr>
        <w:t>Funding Awarded: $1000.</w:t>
      </w:r>
    </w:p>
    <w:p w14:paraId="03D9BD51" w14:textId="320523F7" w:rsidR="004D1B97" w:rsidRDefault="00B82B6D" w:rsidP="004D1B97">
      <w:pPr>
        <w:spacing w:line="240" w:lineRule="auto"/>
        <w:ind w:left="1440" w:hanging="720"/>
        <w:contextualSpacing/>
        <w:rPr>
          <w:rFonts w:ascii="Garamond" w:hAnsi="Garamond" w:cs="Arial"/>
          <w:bCs/>
          <w:sz w:val="26"/>
          <w:szCs w:val="26"/>
        </w:rPr>
      </w:pPr>
      <w:r>
        <w:rPr>
          <w:rFonts w:ascii="Garamond" w:hAnsi="Garamond" w:cs="Arial"/>
          <w:bCs/>
          <w:sz w:val="26"/>
          <w:szCs w:val="26"/>
        </w:rPr>
        <w:t>*</w:t>
      </w:r>
      <w:r w:rsidR="004D1B97">
        <w:rPr>
          <w:rFonts w:ascii="Garamond" w:hAnsi="Garamond" w:cs="Arial"/>
          <w:bCs/>
          <w:sz w:val="26"/>
          <w:szCs w:val="26"/>
        </w:rPr>
        <w:t>Laura Pazos (2016-</w:t>
      </w:r>
      <w:r w:rsidR="00121936">
        <w:rPr>
          <w:rFonts w:ascii="Garamond" w:hAnsi="Garamond" w:cs="Arial"/>
          <w:bCs/>
          <w:sz w:val="26"/>
          <w:szCs w:val="26"/>
        </w:rPr>
        <w:t>2020</w:t>
      </w:r>
      <w:r w:rsidR="004D1B97">
        <w:rPr>
          <w:rFonts w:ascii="Garamond" w:hAnsi="Garamond" w:cs="Arial"/>
          <w:bCs/>
          <w:sz w:val="26"/>
          <w:szCs w:val="26"/>
        </w:rPr>
        <w:t xml:space="preserve">). </w:t>
      </w:r>
      <w:r w:rsidR="004D1B97" w:rsidRPr="00634ACB">
        <w:rPr>
          <w:rFonts w:ascii="Garamond" w:hAnsi="Garamond" w:cs="Arial"/>
          <w:bCs/>
          <w:sz w:val="26"/>
          <w:szCs w:val="26"/>
          <w:u w:val="single"/>
        </w:rPr>
        <w:t>Honors Thesis</w:t>
      </w:r>
      <w:r w:rsidR="00AC368F">
        <w:rPr>
          <w:rFonts w:ascii="Garamond" w:hAnsi="Garamond" w:cs="Arial"/>
          <w:bCs/>
          <w:sz w:val="26"/>
          <w:szCs w:val="26"/>
        </w:rPr>
        <w:t>/Eagle SPUR Awarded Project</w:t>
      </w:r>
      <w:r w:rsidR="004D1B97">
        <w:rPr>
          <w:rFonts w:ascii="Garamond" w:hAnsi="Garamond" w:cs="Arial"/>
          <w:bCs/>
          <w:sz w:val="26"/>
          <w:szCs w:val="26"/>
        </w:rPr>
        <w:t>: The effects of disease salience on correct and false memory in the DRM paradigm.</w:t>
      </w:r>
      <w:r w:rsidR="00AC368F">
        <w:rPr>
          <w:rFonts w:ascii="Garamond" w:hAnsi="Garamond" w:cs="Arial"/>
          <w:bCs/>
          <w:sz w:val="26"/>
          <w:szCs w:val="26"/>
        </w:rPr>
        <w:t xml:space="preserve"> Funding Awarded: $1000.</w:t>
      </w:r>
    </w:p>
    <w:p w14:paraId="33C180C0" w14:textId="6BA217F2" w:rsidR="004D1B97" w:rsidRDefault="00B82B6D" w:rsidP="004D1B97">
      <w:pPr>
        <w:spacing w:line="240" w:lineRule="auto"/>
        <w:ind w:left="720"/>
        <w:contextualSpacing/>
        <w:rPr>
          <w:rFonts w:ascii="Garamond" w:hAnsi="Garamond" w:cs="Arial"/>
          <w:bCs/>
          <w:sz w:val="26"/>
          <w:szCs w:val="26"/>
        </w:rPr>
      </w:pPr>
      <w:r>
        <w:rPr>
          <w:rFonts w:ascii="Garamond" w:hAnsi="Garamond" w:cs="Arial"/>
          <w:bCs/>
          <w:sz w:val="26"/>
          <w:szCs w:val="26"/>
        </w:rPr>
        <w:t>*</w:t>
      </w:r>
      <w:r w:rsidR="004D1B97">
        <w:rPr>
          <w:rFonts w:ascii="Garamond" w:hAnsi="Garamond" w:cs="Arial"/>
          <w:bCs/>
          <w:sz w:val="26"/>
          <w:szCs w:val="26"/>
        </w:rPr>
        <w:t>Alyssa Di Mauro (2016-</w:t>
      </w:r>
      <w:r w:rsidR="00007F12">
        <w:rPr>
          <w:rFonts w:ascii="Garamond" w:hAnsi="Garamond" w:cs="Arial"/>
          <w:bCs/>
          <w:sz w:val="26"/>
          <w:szCs w:val="26"/>
        </w:rPr>
        <w:t>2018</w:t>
      </w:r>
      <w:r w:rsidR="004D1B97">
        <w:rPr>
          <w:rFonts w:ascii="Garamond" w:hAnsi="Garamond" w:cs="Arial"/>
          <w:bCs/>
          <w:sz w:val="26"/>
          <w:szCs w:val="26"/>
        </w:rPr>
        <w:t>). Undergraduate Research Assistant. Eagle SPUR</w:t>
      </w:r>
    </w:p>
    <w:p w14:paraId="21751B65" w14:textId="4DD829A9" w:rsidR="004D1B97" w:rsidRDefault="004D1B97" w:rsidP="004D1B97">
      <w:pPr>
        <w:spacing w:line="240" w:lineRule="auto"/>
        <w:ind w:left="720"/>
        <w:contextualSpacing/>
        <w:rPr>
          <w:rFonts w:ascii="Garamond" w:hAnsi="Garamond" w:cs="Arial"/>
          <w:bCs/>
          <w:sz w:val="26"/>
          <w:szCs w:val="26"/>
        </w:rPr>
      </w:pPr>
      <w:r>
        <w:rPr>
          <w:rFonts w:ascii="Garamond" w:hAnsi="Garamond" w:cs="Arial"/>
          <w:bCs/>
          <w:sz w:val="26"/>
          <w:szCs w:val="26"/>
        </w:rPr>
        <w:tab/>
        <w:t xml:space="preserve">Awarded Project: Evaluating the </w:t>
      </w:r>
      <w:r w:rsidR="00AC368F">
        <w:rPr>
          <w:rFonts w:ascii="Garamond" w:hAnsi="Garamond" w:cs="Arial"/>
          <w:bCs/>
          <w:sz w:val="26"/>
          <w:szCs w:val="26"/>
        </w:rPr>
        <w:t>t</w:t>
      </w:r>
      <w:r>
        <w:rPr>
          <w:rFonts w:ascii="Garamond" w:hAnsi="Garamond" w:cs="Arial"/>
          <w:bCs/>
          <w:sz w:val="26"/>
          <w:szCs w:val="26"/>
        </w:rPr>
        <w:t xml:space="preserve">ime </w:t>
      </w:r>
      <w:r w:rsidR="00AC368F">
        <w:rPr>
          <w:rFonts w:ascii="Garamond" w:hAnsi="Garamond" w:cs="Arial"/>
          <w:bCs/>
          <w:sz w:val="26"/>
          <w:szCs w:val="26"/>
        </w:rPr>
        <w:t>c</w:t>
      </w:r>
      <w:r>
        <w:rPr>
          <w:rFonts w:ascii="Garamond" w:hAnsi="Garamond" w:cs="Arial"/>
          <w:bCs/>
          <w:sz w:val="26"/>
          <w:szCs w:val="26"/>
        </w:rPr>
        <w:t xml:space="preserve">ourse of </w:t>
      </w:r>
      <w:r w:rsidR="00AC368F">
        <w:rPr>
          <w:rFonts w:ascii="Garamond" w:hAnsi="Garamond" w:cs="Arial"/>
          <w:bCs/>
          <w:sz w:val="26"/>
          <w:szCs w:val="26"/>
        </w:rPr>
        <w:t>a</w:t>
      </w:r>
      <w:r>
        <w:rPr>
          <w:rFonts w:ascii="Garamond" w:hAnsi="Garamond" w:cs="Arial"/>
          <w:bCs/>
          <w:sz w:val="26"/>
          <w:szCs w:val="26"/>
        </w:rPr>
        <w:t xml:space="preserve">utomatic </w:t>
      </w:r>
      <w:r w:rsidR="00AC368F">
        <w:rPr>
          <w:rFonts w:ascii="Garamond" w:hAnsi="Garamond" w:cs="Arial"/>
          <w:bCs/>
          <w:sz w:val="26"/>
          <w:szCs w:val="26"/>
        </w:rPr>
        <w:t>s</w:t>
      </w:r>
      <w:r>
        <w:rPr>
          <w:rFonts w:ascii="Garamond" w:hAnsi="Garamond" w:cs="Arial"/>
          <w:bCs/>
          <w:sz w:val="26"/>
          <w:szCs w:val="26"/>
        </w:rPr>
        <w:t>preading</w:t>
      </w:r>
    </w:p>
    <w:p w14:paraId="7B48D287" w14:textId="2BCE6400" w:rsidR="004D1B97" w:rsidRDefault="004D1B97" w:rsidP="004D1B97">
      <w:pPr>
        <w:spacing w:line="240" w:lineRule="auto"/>
        <w:ind w:left="720"/>
        <w:contextualSpacing/>
        <w:rPr>
          <w:rFonts w:ascii="Garamond" w:hAnsi="Garamond" w:cs="Arial"/>
          <w:bCs/>
          <w:sz w:val="26"/>
          <w:szCs w:val="26"/>
        </w:rPr>
      </w:pPr>
      <w:r>
        <w:rPr>
          <w:rFonts w:ascii="Garamond" w:hAnsi="Garamond" w:cs="Arial"/>
          <w:bCs/>
          <w:sz w:val="26"/>
          <w:szCs w:val="26"/>
        </w:rPr>
        <w:tab/>
      </w:r>
      <w:r w:rsidR="00AC368F">
        <w:rPr>
          <w:rFonts w:ascii="Garamond" w:hAnsi="Garamond" w:cs="Arial"/>
          <w:bCs/>
          <w:sz w:val="26"/>
          <w:szCs w:val="26"/>
        </w:rPr>
        <w:t>a</w:t>
      </w:r>
      <w:r>
        <w:rPr>
          <w:rFonts w:ascii="Garamond" w:hAnsi="Garamond" w:cs="Arial"/>
          <w:bCs/>
          <w:sz w:val="26"/>
          <w:szCs w:val="26"/>
        </w:rPr>
        <w:t xml:space="preserve">ctivation in </w:t>
      </w:r>
      <w:r w:rsidR="00AC368F">
        <w:rPr>
          <w:rFonts w:ascii="Garamond" w:hAnsi="Garamond" w:cs="Arial"/>
          <w:bCs/>
          <w:sz w:val="26"/>
          <w:szCs w:val="26"/>
        </w:rPr>
        <w:t>a</w:t>
      </w:r>
      <w:r>
        <w:rPr>
          <w:rFonts w:ascii="Garamond" w:hAnsi="Garamond" w:cs="Arial"/>
          <w:bCs/>
          <w:sz w:val="26"/>
          <w:szCs w:val="26"/>
        </w:rPr>
        <w:t xml:space="preserve">ssociative </w:t>
      </w:r>
      <w:r w:rsidR="00AC368F">
        <w:rPr>
          <w:rFonts w:ascii="Garamond" w:hAnsi="Garamond" w:cs="Arial"/>
          <w:bCs/>
          <w:sz w:val="26"/>
          <w:szCs w:val="26"/>
        </w:rPr>
        <w:t>f</w:t>
      </w:r>
      <w:r>
        <w:rPr>
          <w:rFonts w:ascii="Garamond" w:hAnsi="Garamond" w:cs="Arial"/>
          <w:bCs/>
          <w:sz w:val="26"/>
          <w:szCs w:val="26"/>
        </w:rPr>
        <w:t xml:space="preserve">alse </w:t>
      </w:r>
      <w:r w:rsidR="00AC368F">
        <w:rPr>
          <w:rFonts w:ascii="Garamond" w:hAnsi="Garamond" w:cs="Arial"/>
          <w:bCs/>
          <w:sz w:val="26"/>
          <w:szCs w:val="26"/>
        </w:rPr>
        <w:t>m</w:t>
      </w:r>
      <w:r>
        <w:rPr>
          <w:rFonts w:ascii="Garamond" w:hAnsi="Garamond" w:cs="Arial"/>
          <w:bCs/>
          <w:sz w:val="26"/>
          <w:szCs w:val="26"/>
        </w:rPr>
        <w:t>emories. Funding Awarded: $1000.</w:t>
      </w:r>
    </w:p>
    <w:p w14:paraId="1C17C349" w14:textId="528E18B0" w:rsidR="006E612D" w:rsidRDefault="00AC368F" w:rsidP="000352CE">
      <w:pPr>
        <w:spacing w:line="240" w:lineRule="auto"/>
        <w:ind w:left="1440" w:hanging="720"/>
        <w:contextualSpacing/>
        <w:rPr>
          <w:rFonts w:ascii="Garamond" w:hAnsi="Garamond" w:cs="Arial"/>
          <w:bCs/>
          <w:sz w:val="26"/>
          <w:szCs w:val="26"/>
        </w:rPr>
      </w:pPr>
      <w:r>
        <w:rPr>
          <w:rFonts w:ascii="Garamond" w:hAnsi="Garamond" w:cs="Arial"/>
          <w:bCs/>
          <w:sz w:val="26"/>
          <w:szCs w:val="26"/>
        </w:rPr>
        <w:t>Emily Stahl</w:t>
      </w:r>
      <w:r w:rsidR="006E612D">
        <w:rPr>
          <w:rFonts w:ascii="Garamond" w:hAnsi="Garamond" w:cs="Arial"/>
          <w:bCs/>
          <w:sz w:val="26"/>
          <w:szCs w:val="26"/>
        </w:rPr>
        <w:t xml:space="preserve">y (2017-2018). </w:t>
      </w:r>
      <w:r w:rsidR="006E612D" w:rsidRPr="00634ACB">
        <w:rPr>
          <w:rFonts w:ascii="Garamond" w:hAnsi="Garamond" w:cs="Arial"/>
          <w:bCs/>
          <w:sz w:val="26"/>
          <w:szCs w:val="26"/>
          <w:u w:val="single"/>
        </w:rPr>
        <w:t>Honors Thesis:</w:t>
      </w:r>
      <w:r w:rsidR="000352CE">
        <w:rPr>
          <w:rFonts w:ascii="Garamond" w:hAnsi="Garamond" w:cs="Arial"/>
          <w:bCs/>
          <w:sz w:val="26"/>
          <w:szCs w:val="26"/>
        </w:rPr>
        <w:t xml:space="preserve"> </w:t>
      </w:r>
      <w:r w:rsidR="000352CE" w:rsidRPr="000352CE">
        <w:rPr>
          <w:rFonts w:ascii="Garamond" w:hAnsi="Garamond" w:cs="Arial"/>
          <w:bCs/>
          <w:sz w:val="26"/>
          <w:szCs w:val="26"/>
        </w:rPr>
        <w:t>Exploring the Relationship Between Personality Characteristics and</w:t>
      </w:r>
      <w:r w:rsidR="000352CE">
        <w:rPr>
          <w:rFonts w:ascii="Garamond" w:hAnsi="Garamond" w:cs="Arial"/>
          <w:bCs/>
          <w:sz w:val="26"/>
          <w:szCs w:val="26"/>
        </w:rPr>
        <w:t xml:space="preserve"> </w:t>
      </w:r>
      <w:r w:rsidR="000352CE" w:rsidRPr="000352CE">
        <w:rPr>
          <w:rFonts w:ascii="Garamond" w:hAnsi="Garamond" w:cs="Arial"/>
          <w:bCs/>
          <w:sz w:val="26"/>
          <w:szCs w:val="26"/>
        </w:rPr>
        <w:t>Eyewitness Memory: A Test of the Weapons-Focused Effect</w:t>
      </w:r>
      <w:r w:rsidR="000352CE">
        <w:rPr>
          <w:rFonts w:ascii="Garamond" w:hAnsi="Garamond" w:cs="Arial"/>
          <w:bCs/>
          <w:sz w:val="26"/>
          <w:szCs w:val="26"/>
        </w:rPr>
        <w:t>. Thesis</w:t>
      </w:r>
      <w:r w:rsidR="006E612D">
        <w:rPr>
          <w:rFonts w:ascii="Garamond" w:hAnsi="Garamond" w:cs="Arial"/>
          <w:bCs/>
          <w:sz w:val="26"/>
          <w:szCs w:val="26"/>
        </w:rPr>
        <w:t xml:space="preserve"> Co-Mentored with Dr. Alan Thompson, Dept. of Criminal Justice. Winner: 2</w:t>
      </w:r>
      <w:r w:rsidR="006E612D" w:rsidRPr="006E612D">
        <w:rPr>
          <w:rFonts w:ascii="Garamond" w:hAnsi="Garamond" w:cs="Arial"/>
          <w:bCs/>
          <w:sz w:val="26"/>
          <w:szCs w:val="26"/>
          <w:vertAlign w:val="superscript"/>
        </w:rPr>
        <w:t>nd</w:t>
      </w:r>
      <w:r w:rsidR="006E612D">
        <w:rPr>
          <w:rFonts w:ascii="Garamond" w:hAnsi="Garamond" w:cs="Arial"/>
          <w:bCs/>
          <w:sz w:val="26"/>
          <w:szCs w:val="26"/>
        </w:rPr>
        <w:t xml:space="preserve"> Place USM </w:t>
      </w:r>
      <w:r>
        <w:rPr>
          <w:rFonts w:ascii="Garamond" w:hAnsi="Garamond" w:cs="Arial"/>
          <w:bCs/>
          <w:sz w:val="26"/>
          <w:szCs w:val="26"/>
        </w:rPr>
        <w:t xml:space="preserve">2018 </w:t>
      </w:r>
      <w:r w:rsidR="006E612D">
        <w:rPr>
          <w:rFonts w:ascii="Garamond" w:hAnsi="Garamond" w:cs="Arial"/>
          <w:bCs/>
          <w:sz w:val="26"/>
          <w:szCs w:val="26"/>
        </w:rPr>
        <w:t>UGS Conference Poster Presentation</w:t>
      </w:r>
    </w:p>
    <w:p w14:paraId="421380F9" w14:textId="663322EE" w:rsidR="009022E7" w:rsidRDefault="00B82B6D" w:rsidP="009022E7">
      <w:pPr>
        <w:spacing w:line="240" w:lineRule="auto"/>
        <w:ind w:left="1440" w:hanging="720"/>
        <w:contextualSpacing/>
        <w:rPr>
          <w:rFonts w:ascii="Garamond" w:hAnsi="Garamond" w:cs="Arial"/>
          <w:bCs/>
          <w:sz w:val="26"/>
          <w:szCs w:val="26"/>
        </w:rPr>
      </w:pPr>
      <w:r>
        <w:rPr>
          <w:rFonts w:ascii="Garamond" w:hAnsi="Garamond" w:cs="Arial"/>
          <w:bCs/>
          <w:sz w:val="26"/>
          <w:szCs w:val="26"/>
        </w:rPr>
        <w:lastRenderedPageBreak/>
        <w:t>*</w:t>
      </w:r>
      <w:r w:rsidR="009022E7">
        <w:rPr>
          <w:rFonts w:ascii="Garamond" w:hAnsi="Garamond" w:cs="Arial"/>
          <w:bCs/>
          <w:sz w:val="26"/>
          <w:szCs w:val="26"/>
        </w:rPr>
        <w:t>Anastasia Peach (2016-2017). Eagle SPUR Awarded Project: The Costs and Benefits of Item-Specific and Relational Encoding on Recognition Memory in Older and Younger adults. Funding Awarded: $1000.</w:t>
      </w:r>
    </w:p>
    <w:p w14:paraId="52CFECFC" w14:textId="77777777" w:rsidR="00906CC1" w:rsidRDefault="00906CC1" w:rsidP="009022E7">
      <w:pPr>
        <w:spacing w:line="240" w:lineRule="auto"/>
        <w:ind w:left="1440" w:hanging="720"/>
        <w:contextualSpacing/>
        <w:rPr>
          <w:rFonts w:ascii="Garamond" w:hAnsi="Garamond" w:cs="Arial"/>
          <w:bCs/>
          <w:sz w:val="26"/>
          <w:szCs w:val="26"/>
        </w:rPr>
      </w:pPr>
    </w:p>
    <w:p w14:paraId="18465470" w14:textId="02022B18" w:rsidR="00B82B6D" w:rsidRDefault="00B82B6D" w:rsidP="009022E7">
      <w:pPr>
        <w:spacing w:line="240" w:lineRule="auto"/>
        <w:ind w:left="1440" w:hanging="720"/>
        <w:contextualSpacing/>
        <w:rPr>
          <w:rFonts w:ascii="Garamond" w:hAnsi="Garamond" w:cs="Arial"/>
          <w:bCs/>
          <w:sz w:val="26"/>
          <w:szCs w:val="26"/>
        </w:rPr>
      </w:pPr>
      <w:r>
        <w:rPr>
          <w:rFonts w:ascii="Garamond" w:hAnsi="Garamond" w:cs="Arial"/>
          <w:bCs/>
          <w:sz w:val="26"/>
          <w:szCs w:val="26"/>
        </w:rPr>
        <w:t>* Indicates Research Grant Awarded</w:t>
      </w:r>
    </w:p>
    <w:p w14:paraId="283BDFA8" w14:textId="0E1763F8" w:rsidR="00634ACB" w:rsidRDefault="00634ACB" w:rsidP="009022E7">
      <w:pPr>
        <w:spacing w:line="240" w:lineRule="auto"/>
        <w:ind w:left="1440" w:hanging="720"/>
        <w:contextualSpacing/>
        <w:rPr>
          <w:rFonts w:ascii="Garamond" w:hAnsi="Garamond" w:cs="Arial"/>
          <w:bCs/>
          <w:sz w:val="26"/>
          <w:szCs w:val="26"/>
        </w:rPr>
      </w:pPr>
      <w:r>
        <w:rPr>
          <w:rFonts w:ascii="Garamond" w:hAnsi="Garamond" w:cs="Arial"/>
          <w:bCs/>
          <w:sz w:val="26"/>
          <w:szCs w:val="26"/>
        </w:rPr>
        <w:t xml:space="preserve">Underline indicates mentored </w:t>
      </w:r>
      <w:r w:rsidR="007B03C4">
        <w:rPr>
          <w:rFonts w:ascii="Garamond" w:hAnsi="Garamond" w:cs="Arial"/>
          <w:bCs/>
          <w:sz w:val="26"/>
          <w:szCs w:val="26"/>
        </w:rPr>
        <w:t>Honors Thesis project</w:t>
      </w:r>
    </w:p>
    <w:p w14:paraId="5296256C" w14:textId="77777777" w:rsidR="00704EAE" w:rsidRDefault="00704EAE" w:rsidP="00704EAE">
      <w:pPr>
        <w:spacing w:line="240" w:lineRule="auto"/>
        <w:ind w:firstLine="720"/>
        <w:contextualSpacing/>
        <w:rPr>
          <w:rFonts w:ascii="Garamond" w:hAnsi="Garamond" w:cs="Arial"/>
          <w:bCs/>
          <w:sz w:val="26"/>
          <w:szCs w:val="26"/>
        </w:rPr>
      </w:pPr>
    </w:p>
    <w:p w14:paraId="5296256D" w14:textId="77777777" w:rsidR="000C3960" w:rsidRDefault="000C3960" w:rsidP="00704EAE">
      <w:pPr>
        <w:spacing w:line="240" w:lineRule="auto"/>
        <w:ind w:firstLine="720"/>
        <w:contextualSpacing/>
        <w:rPr>
          <w:rFonts w:ascii="Garamond" w:hAnsi="Garamond" w:cs="Arial"/>
          <w:bCs/>
          <w:sz w:val="26"/>
          <w:szCs w:val="26"/>
        </w:rPr>
      </w:pPr>
      <w:r>
        <w:rPr>
          <w:rFonts w:ascii="Garamond" w:hAnsi="Garamond" w:cs="Arial"/>
          <w:b/>
          <w:bCs/>
          <w:sz w:val="26"/>
          <w:szCs w:val="26"/>
        </w:rPr>
        <w:t>Washington University in St. Louis</w:t>
      </w:r>
      <w:r w:rsidR="001B2554" w:rsidRPr="0012012B">
        <w:rPr>
          <w:rFonts w:ascii="Garamond" w:hAnsi="Garamond" w:cs="Arial"/>
          <w:bCs/>
          <w:sz w:val="26"/>
          <w:szCs w:val="26"/>
        </w:rPr>
        <w:tab/>
      </w:r>
    </w:p>
    <w:p w14:paraId="5296256E" w14:textId="6A17C2D8" w:rsidR="00106E9C" w:rsidRDefault="000C3960" w:rsidP="000E2260">
      <w:pPr>
        <w:spacing w:line="240" w:lineRule="auto"/>
        <w:contextualSpacing/>
        <w:rPr>
          <w:rFonts w:ascii="Garamond" w:hAnsi="Garamond" w:cs="Arial"/>
          <w:bCs/>
          <w:sz w:val="26"/>
          <w:szCs w:val="26"/>
        </w:rPr>
      </w:pPr>
      <w:r>
        <w:rPr>
          <w:rFonts w:ascii="Garamond" w:hAnsi="Garamond" w:cs="Arial"/>
          <w:bCs/>
          <w:sz w:val="26"/>
          <w:szCs w:val="26"/>
        </w:rPr>
        <w:tab/>
      </w:r>
      <w:r w:rsidR="00106E9C">
        <w:rPr>
          <w:rFonts w:ascii="Garamond" w:hAnsi="Garamond" w:cs="Arial"/>
          <w:bCs/>
          <w:sz w:val="26"/>
          <w:szCs w:val="26"/>
        </w:rPr>
        <w:t xml:space="preserve">Tyler Yates (2015-2016). </w:t>
      </w:r>
      <w:r w:rsidR="00106E9C" w:rsidRPr="00037CD1">
        <w:rPr>
          <w:rFonts w:ascii="Garamond" w:hAnsi="Garamond" w:cs="Arial"/>
          <w:bCs/>
          <w:sz w:val="26"/>
          <w:szCs w:val="26"/>
          <w:u w:val="single"/>
        </w:rPr>
        <w:t>Honors Thesis:</w:t>
      </w:r>
      <w:r w:rsidR="00106E9C">
        <w:rPr>
          <w:rFonts w:ascii="Garamond" w:hAnsi="Garamond" w:cs="Arial"/>
          <w:bCs/>
          <w:sz w:val="26"/>
          <w:szCs w:val="26"/>
        </w:rPr>
        <w:t xml:space="preserve"> T</w:t>
      </w:r>
      <w:r w:rsidR="000E2260">
        <w:rPr>
          <w:rFonts w:ascii="Garamond" w:hAnsi="Garamond" w:cs="Arial"/>
          <w:bCs/>
          <w:sz w:val="26"/>
          <w:szCs w:val="26"/>
        </w:rPr>
        <w:t xml:space="preserve">ask-expectancy effects on final recognition </w:t>
      </w:r>
      <w:r w:rsidR="000E2260">
        <w:rPr>
          <w:rFonts w:ascii="Garamond" w:hAnsi="Garamond" w:cs="Arial"/>
          <w:bCs/>
          <w:sz w:val="26"/>
          <w:szCs w:val="26"/>
        </w:rPr>
        <w:tab/>
      </w:r>
      <w:r w:rsidR="000E2260">
        <w:rPr>
          <w:rFonts w:ascii="Garamond" w:hAnsi="Garamond" w:cs="Arial"/>
          <w:bCs/>
          <w:sz w:val="26"/>
          <w:szCs w:val="26"/>
        </w:rPr>
        <w:tab/>
        <w:t>memory.</w:t>
      </w:r>
    </w:p>
    <w:p w14:paraId="5296256F" w14:textId="77777777" w:rsidR="001B2554" w:rsidRDefault="00106E9C" w:rsidP="001B2554">
      <w:pPr>
        <w:spacing w:line="240" w:lineRule="auto"/>
        <w:contextualSpacing/>
        <w:rPr>
          <w:rFonts w:ascii="Garamond" w:hAnsi="Garamond" w:cs="Arial"/>
          <w:bCs/>
          <w:sz w:val="26"/>
          <w:szCs w:val="26"/>
        </w:rPr>
      </w:pPr>
      <w:r>
        <w:rPr>
          <w:rFonts w:ascii="Garamond" w:hAnsi="Garamond" w:cs="Arial"/>
          <w:bCs/>
          <w:sz w:val="26"/>
          <w:szCs w:val="26"/>
        </w:rPr>
        <w:tab/>
      </w:r>
      <w:r w:rsidR="001B2554" w:rsidRPr="0012012B">
        <w:rPr>
          <w:rFonts w:ascii="Garamond" w:hAnsi="Garamond" w:cs="Arial"/>
          <w:bCs/>
          <w:sz w:val="26"/>
          <w:szCs w:val="26"/>
        </w:rPr>
        <w:t>Alexander Kizhner (2015</w:t>
      </w:r>
      <w:r>
        <w:rPr>
          <w:rFonts w:ascii="Garamond" w:hAnsi="Garamond" w:cs="Arial"/>
          <w:bCs/>
          <w:sz w:val="26"/>
          <w:szCs w:val="26"/>
        </w:rPr>
        <w:t>-2016</w:t>
      </w:r>
      <w:r w:rsidR="001B2554" w:rsidRPr="0012012B">
        <w:rPr>
          <w:rFonts w:ascii="Garamond" w:hAnsi="Garamond" w:cs="Arial"/>
          <w:bCs/>
          <w:sz w:val="26"/>
          <w:szCs w:val="26"/>
        </w:rPr>
        <w:t>). Undergraduate Research Assistant.</w:t>
      </w:r>
    </w:p>
    <w:p w14:paraId="52962570" w14:textId="77777777" w:rsidR="00B067EB" w:rsidRPr="0012012B" w:rsidRDefault="00B067EB" w:rsidP="001B2554">
      <w:pPr>
        <w:spacing w:line="240" w:lineRule="auto"/>
        <w:contextualSpacing/>
        <w:rPr>
          <w:rFonts w:ascii="Garamond" w:hAnsi="Garamond" w:cs="Arial"/>
          <w:bCs/>
          <w:sz w:val="26"/>
          <w:szCs w:val="26"/>
        </w:rPr>
      </w:pPr>
      <w:r>
        <w:rPr>
          <w:rFonts w:ascii="Garamond" w:hAnsi="Garamond" w:cs="Arial"/>
          <w:bCs/>
          <w:sz w:val="26"/>
          <w:szCs w:val="26"/>
        </w:rPr>
        <w:tab/>
        <w:t>Catherine Bi (2015). Undergraduate Research Assistant.</w:t>
      </w:r>
    </w:p>
    <w:p w14:paraId="52962571" w14:textId="77777777" w:rsidR="001B2554" w:rsidRPr="00245212" w:rsidRDefault="001B2554" w:rsidP="001B2554">
      <w:pPr>
        <w:spacing w:line="240" w:lineRule="auto"/>
        <w:contextualSpacing/>
        <w:rPr>
          <w:rFonts w:ascii="Garamond" w:hAnsi="Garamond" w:cs="Arial"/>
          <w:bCs/>
          <w:sz w:val="26"/>
          <w:szCs w:val="26"/>
        </w:rPr>
      </w:pPr>
      <w:r>
        <w:rPr>
          <w:rFonts w:ascii="Arial" w:hAnsi="Arial" w:cs="Arial"/>
          <w:bCs/>
          <w:sz w:val="22"/>
          <w:szCs w:val="22"/>
        </w:rPr>
        <w:tab/>
      </w:r>
      <w:r w:rsidRPr="00245212">
        <w:rPr>
          <w:rFonts w:ascii="Garamond" w:hAnsi="Garamond" w:cs="Arial"/>
          <w:bCs/>
          <w:sz w:val="26"/>
          <w:szCs w:val="26"/>
        </w:rPr>
        <w:t>Robert Woody (2014-201</w:t>
      </w:r>
      <w:r w:rsidR="00106E9C">
        <w:rPr>
          <w:rFonts w:ascii="Garamond" w:hAnsi="Garamond" w:cs="Arial"/>
          <w:bCs/>
          <w:sz w:val="26"/>
          <w:szCs w:val="26"/>
        </w:rPr>
        <w:t>6</w:t>
      </w:r>
      <w:r w:rsidRPr="00245212">
        <w:rPr>
          <w:rFonts w:ascii="Garamond" w:hAnsi="Garamond" w:cs="Arial"/>
          <w:bCs/>
          <w:sz w:val="26"/>
          <w:szCs w:val="26"/>
        </w:rPr>
        <w:t xml:space="preserve">). Undergraduate Mind/Brain Program Student. </w:t>
      </w:r>
      <w:r>
        <w:rPr>
          <w:rFonts w:ascii="Garamond" w:hAnsi="Garamond" w:cs="Arial"/>
          <w:bCs/>
          <w:sz w:val="26"/>
          <w:szCs w:val="26"/>
        </w:rPr>
        <w:t>F</w:t>
      </w:r>
      <w:r w:rsidRPr="00245212">
        <w:rPr>
          <w:rFonts w:ascii="Garamond" w:hAnsi="Garamond" w:cs="Arial"/>
          <w:bCs/>
          <w:sz w:val="26"/>
          <w:szCs w:val="26"/>
        </w:rPr>
        <w:t xml:space="preserve">ocal </w:t>
      </w:r>
      <w:r>
        <w:rPr>
          <w:rFonts w:ascii="Garamond" w:hAnsi="Garamond" w:cs="Arial"/>
          <w:bCs/>
          <w:sz w:val="26"/>
          <w:szCs w:val="26"/>
        </w:rPr>
        <w:tab/>
      </w:r>
      <w:r>
        <w:rPr>
          <w:rFonts w:ascii="Garamond" w:hAnsi="Garamond" w:cs="Arial"/>
          <w:bCs/>
          <w:sz w:val="26"/>
          <w:szCs w:val="26"/>
        </w:rPr>
        <w:tab/>
      </w:r>
      <w:r>
        <w:rPr>
          <w:rFonts w:ascii="Garamond" w:hAnsi="Garamond" w:cs="Arial"/>
          <w:bCs/>
          <w:sz w:val="26"/>
          <w:szCs w:val="26"/>
        </w:rPr>
        <w:tab/>
      </w:r>
      <w:r w:rsidRPr="00245212">
        <w:rPr>
          <w:rFonts w:ascii="Garamond" w:hAnsi="Garamond" w:cs="Arial"/>
          <w:bCs/>
          <w:sz w:val="26"/>
          <w:szCs w:val="26"/>
        </w:rPr>
        <w:t>Project:</w:t>
      </w:r>
      <w:r>
        <w:rPr>
          <w:rFonts w:ascii="Garamond" w:hAnsi="Garamond" w:cs="Arial"/>
          <w:bCs/>
          <w:sz w:val="26"/>
          <w:szCs w:val="26"/>
        </w:rPr>
        <w:t xml:space="preserve"> </w:t>
      </w:r>
      <w:r w:rsidRPr="00245212">
        <w:rPr>
          <w:rFonts w:ascii="Garamond" w:hAnsi="Garamond" w:cs="Arial"/>
          <w:bCs/>
          <w:sz w:val="26"/>
          <w:szCs w:val="26"/>
        </w:rPr>
        <w:t>Individual differences in memory training for older adults.</w:t>
      </w:r>
    </w:p>
    <w:p w14:paraId="52962572" w14:textId="2C9AB515" w:rsidR="00B067EB" w:rsidRPr="00245212" w:rsidRDefault="001B2554" w:rsidP="00530C48">
      <w:pPr>
        <w:spacing w:line="240" w:lineRule="auto"/>
        <w:ind w:left="1440" w:hanging="720"/>
        <w:contextualSpacing/>
        <w:rPr>
          <w:rFonts w:ascii="Garamond" w:hAnsi="Garamond" w:cs="Arial"/>
          <w:bCs/>
          <w:sz w:val="26"/>
          <w:szCs w:val="26"/>
        </w:rPr>
      </w:pPr>
      <w:r w:rsidRPr="00245212">
        <w:rPr>
          <w:rFonts w:ascii="Garamond" w:hAnsi="Garamond" w:cs="Arial"/>
          <w:bCs/>
          <w:sz w:val="26"/>
          <w:szCs w:val="26"/>
        </w:rPr>
        <w:t xml:space="preserve">Katie Hebeler (2014-2015). </w:t>
      </w:r>
      <w:r w:rsidR="00530C48" w:rsidRPr="00037CD1">
        <w:rPr>
          <w:rFonts w:ascii="Garamond" w:hAnsi="Garamond" w:cs="Arial"/>
          <w:bCs/>
          <w:sz w:val="26"/>
          <w:szCs w:val="26"/>
          <w:u w:val="single"/>
        </w:rPr>
        <w:t xml:space="preserve">Honors </w:t>
      </w:r>
      <w:r w:rsidRPr="00037CD1">
        <w:rPr>
          <w:rFonts w:ascii="Garamond" w:hAnsi="Garamond" w:cs="Arial"/>
          <w:bCs/>
          <w:sz w:val="26"/>
          <w:szCs w:val="26"/>
          <w:u w:val="single"/>
        </w:rPr>
        <w:t>Thesis:</w:t>
      </w:r>
      <w:r w:rsidR="00530C48">
        <w:rPr>
          <w:rFonts w:ascii="Garamond" w:hAnsi="Garamond" w:cs="Arial"/>
          <w:bCs/>
          <w:sz w:val="26"/>
          <w:szCs w:val="26"/>
        </w:rPr>
        <w:t xml:space="preserve"> </w:t>
      </w:r>
      <w:r>
        <w:rPr>
          <w:rFonts w:ascii="Garamond" w:hAnsi="Garamond" w:cs="Arial"/>
          <w:bCs/>
          <w:sz w:val="26"/>
          <w:szCs w:val="26"/>
        </w:rPr>
        <w:t>Additive vs. Contradictory Misinformation in Younger and Older Adults.</w:t>
      </w:r>
    </w:p>
    <w:p w14:paraId="52962573" w14:textId="77777777" w:rsidR="001B2554" w:rsidRPr="00245212" w:rsidRDefault="001B2554" w:rsidP="001B2554">
      <w:pPr>
        <w:spacing w:line="240" w:lineRule="auto"/>
        <w:contextualSpacing/>
        <w:rPr>
          <w:rFonts w:ascii="Garamond" w:hAnsi="Garamond" w:cs="Arial"/>
          <w:sz w:val="26"/>
          <w:szCs w:val="26"/>
        </w:rPr>
      </w:pPr>
      <w:r w:rsidRPr="00245212">
        <w:rPr>
          <w:rFonts w:ascii="Garamond" w:hAnsi="Garamond" w:cs="Arial"/>
          <w:sz w:val="26"/>
          <w:szCs w:val="26"/>
        </w:rPr>
        <w:tab/>
        <w:t xml:space="preserve">Huayu Gao (2014). Students and Teachers as Research Scientists (STARS) Program </w:t>
      </w:r>
    </w:p>
    <w:p w14:paraId="52962574" w14:textId="77777777" w:rsidR="001B2554" w:rsidRPr="00245212" w:rsidRDefault="001B2554" w:rsidP="001B2554">
      <w:pPr>
        <w:spacing w:line="240" w:lineRule="auto"/>
        <w:contextualSpacing/>
        <w:rPr>
          <w:rFonts w:ascii="Garamond" w:hAnsi="Garamond" w:cs="Arial"/>
          <w:sz w:val="26"/>
          <w:szCs w:val="26"/>
        </w:rPr>
      </w:pPr>
      <w:r w:rsidRPr="00245212">
        <w:rPr>
          <w:rFonts w:ascii="Garamond" w:hAnsi="Garamond" w:cs="Arial"/>
          <w:sz w:val="26"/>
          <w:szCs w:val="26"/>
        </w:rPr>
        <w:tab/>
      </w:r>
      <w:r w:rsidRPr="00245212">
        <w:rPr>
          <w:rFonts w:ascii="Garamond" w:hAnsi="Garamond" w:cs="Arial"/>
          <w:sz w:val="26"/>
          <w:szCs w:val="26"/>
        </w:rPr>
        <w:tab/>
        <w:t xml:space="preserve">Thesis: The Effects of Item-Specific and Relational Processing on </w:t>
      </w:r>
      <w:r>
        <w:rPr>
          <w:rFonts w:ascii="Garamond" w:hAnsi="Garamond" w:cs="Arial"/>
          <w:sz w:val="26"/>
          <w:szCs w:val="26"/>
        </w:rPr>
        <w:tab/>
      </w:r>
      <w:r>
        <w:rPr>
          <w:rFonts w:ascii="Garamond" w:hAnsi="Garamond" w:cs="Arial"/>
          <w:sz w:val="26"/>
          <w:szCs w:val="26"/>
        </w:rPr>
        <w:tab/>
      </w:r>
      <w:r>
        <w:rPr>
          <w:rFonts w:ascii="Garamond" w:hAnsi="Garamond" w:cs="Arial"/>
          <w:sz w:val="26"/>
          <w:szCs w:val="26"/>
        </w:rPr>
        <w:tab/>
      </w:r>
      <w:r>
        <w:rPr>
          <w:rFonts w:ascii="Garamond" w:hAnsi="Garamond" w:cs="Arial"/>
          <w:sz w:val="26"/>
          <w:szCs w:val="26"/>
        </w:rPr>
        <w:tab/>
      </w:r>
      <w:r w:rsidRPr="00245212">
        <w:rPr>
          <w:rFonts w:ascii="Garamond" w:hAnsi="Garamond" w:cs="Arial"/>
          <w:sz w:val="26"/>
          <w:szCs w:val="26"/>
        </w:rPr>
        <w:t>Homograph False Memory with Blocked and Alternated Lists.</w:t>
      </w:r>
    </w:p>
    <w:p w14:paraId="52962575" w14:textId="77777777" w:rsidR="001B2554" w:rsidRDefault="001B2554" w:rsidP="001B2554">
      <w:pPr>
        <w:spacing w:line="240" w:lineRule="auto"/>
        <w:contextualSpacing/>
        <w:rPr>
          <w:rFonts w:ascii="Garamond" w:hAnsi="Garamond" w:cs="Arial"/>
          <w:sz w:val="26"/>
          <w:szCs w:val="26"/>
        </w:rPr>
      </w:pPr>
      <w:r w:rsidRPr="00245212">
        <w:rPr>
          <w:rFonts w:ascii="Garamond" w:hAnsi="Garamond" w:cs="Arial"/>
          <w:sz w:val="26"/>
          <w:szCs w:val="26"/>
        </w:rPr>
        <w:tab/>
      </w:r>
      <w:r w:rsidRPr="00245212">
        <w:rPr>
          <w:rFonts w:ascii="Garamond" w:hAnsi="Garamond" w:cs="Arial"/>
          <w:sz w:val="26"/>
          <w:szCs w:val="26"/>
        </w:rPr>
        <w:tab/>
        <w:t>LMI Aerospace, Inc. Award Winning Project for Excellence in Research</w:t>
      </w:r>
    </w:p>
    <w:p w14:paraId="52962576" w14:textId="14100F62" w:rsidR="000C3960" w:rsidRDefault="000C3960" w:rsidP="001B2554">
      <w:pPr>
        <w:spacing w:line="240" w:lineRule="auto"/>
        <w:contextualSpacing/>
        <w:rPr>
          <w:rFonts w:ascii="Garamond" w:hAnsi="Garamond" w:cs="Arial"/>
          <w:sz w:val="26"/>
          <w:szCs w:val="26"/>
        </w:rPr>
      </w:pPr>
    </w:p>
    <w:p w14:paraId="510A72F2" w14:textId="77777777" w:rsidR="007B03C4" w:rsidRDefault="007B03C4" w:rsidP="007B03C4">
      <w:pPr>
        <w:spacing w:line="240" w:lineRule="auto"/>
        <w:ind w:left="1440" w:hanging="720"/>
        <w:contextualSpacing/>
        <w:rPr>
          <w:rFonts w:ascii="Garamond" w:hAnsi="Garamond" w:cs="Arial"/>
          <w:bCs/>
          <w:sz w:val="26"/>
          <w:szCs w:val="26"/>
        </w:rPr>
      </w:pPr>
      <w:r>
        <w:rPr>
          <w:rFonts w:ascii="Garamond" w:hAnsi="Garamond" w:cs="Arial"/>
          <w:bCs/>
          <w:sz w:val="26"/>
          <w:szCs w:val="26"/>
        </w:rPr>
        <w:t>Underline indicates mentored Honors Thesis project</w:t>
      </w:r>
    </w:p>
    <w:p w14:paraId="472AD3C1" w14:textId="77777777" w:rsidR="007B03C4" w:rsidRDefault="007B03C4" w:rsidP="001B2554">
      <w:pPr>
        <w:spacing w:line="240" w:lineRule="auto"/>
        <w:contextualSpacing/>
        <w:rPr>
          <w:rFonts w:ascii="Garamond" w:hAnsi="Garamond" w:cs="Arial"/>
          <w:sz w:val="26"/>
          <w:szCs w:val="26"/>
        </w:rPr>
      </w:pPr>
    </w:p>
    <w:p w14:paraId="52962577" w14:textId="77777777" w:rsidR="000C3960" w:rsidRPr="000C3960" w:rsidRDefault="000C3960" w:rsidP="001B2554">
      <w:pPr>
        <w:spacing w:line="240" w:lineRule="auto"/>
        <w:contextualSpacing/>
        <w:rPr>
          <w:rFonts w:ascii="Garamond" w:hAnsi="Garamond" w:cs="Arial"/>
          <w:b/>
          <w:sz w:val="26"/>
          <w:szCs w:val="26"/>
        </w:rPr>
      </w:pPr>
      <w:r>
        <w:rPr>
          <w:rFonts w:ascii="Garamond" w:hAnsi="Garamond" w:cs="Arial"/>
          <w:sz w:val="26"/>
          <w:szCs w:val="26"/>
        </w:rPr>
        <w:tab/>
      </w:r>
      <w:r>
        <w:rPr>
          <w:rFonts w:ascii="Garamond" w:hAnsi="Garamond" w:cs="Arial"/>
          <w:b/>
          <w:sz w:val="26"/>
          <w:szCs w:val="26"/>
        </w:rPr>
        <w:t>University of Calgary</w:t>
      </w:r>
    </w:p>
    <w:p w14:paraId="52962578" w14:textId="3B634340" w:rsidR="001B2554" w:rsidRPr="00245212" w:rsidRDefault="001B2554" w:rsidP="00C64118">
      <w:pPr>
        <w:numPr>
          <w:ins w:id="1" w:author="Mark Huff" w:date="2014-09-16T13:13:00Z"/>
        </w:numPr>
        <w:spacing w:line="240" w:lineRule="auto"/>
        <w:ind w:left="720" w:hanging="810"/>
        <w:contextualSpacing/>
        <w:rPr>
          <w:rFonts w:ascii="Garamond" w:hAnsi="Garamond" w:cs="Arial"/>
          <w:sz w:val="26"/>
          <w:szCs w:val="26"/>
        </w:rPr>
      </w:pPr>
      <w:r w:rsidRPr="00245212">
        <w:rPr>
          <w:rFonts w:ascii="Garamond" w:hAnsi="Garamond" w:cs="Arial"/>
          <w:sz w:val="26"/>
          <w:szCs w:val="26"/>
        </w:rPr>
        <w:tab/>
        <w:t xml:space="preserve">Camille Weinsheimer (2013). </w:t>
      </w:r>
      <w:r w:rsidRPr="00037CD1">
        <w:rPr>
          <w:rFonts w:ascii="Garamond" w:hAnsi="Garamond" w:cs="Arial"/>
          <w:sz w:val="26"/>
          <w:szCs w:val="26"/>
          <w:u w:val="single"/>
        </w:rPr>
        <w:t>Honors Thesis:</w:t>
      </w:r>
      <w:r w:rsidRPr="00245212">
        <w:rPr>
          <w:rFonts w:ascii="Garamond" w:hAnsi="Garamond" w:cs="Arial"/>
          <w:sz w:val="26"/>
          <w:szCs w:val="26"/>
        </w:rPr>
        <w:t xml:space="preserve"> Protecting memory </w:t>
      </w:r>
      <w:r>
        <w:rPr>
          <w:rFonts w:ascii="Garamond" w:hAnsi="Garamond" w:cs="Arial"/>
          <w:sz w:val="26"/>
          <w:szCs w:val="26"/>
        </w:rPr>
        <w:tab/>
      </w:r>
      <w:r>
        <w:rPr>
          <w:rFonts w:ascii="Garamond" w:hAnsi="Garamond" w:cs="Arial"/>
          <w:sz w:val="26"/>
          <w:szCs w:val="26"/>
        </w:rPr>
        <w:tab/>
      </w:r>
      <w:r>
        <w:rPr>
          <w:rFonts w:ascii="Garamond" w:hAnsi="Garamond" w:cs="Arial"/>
          <w:sz w:val="26"/>
          <w:szCs w:val="26"/>
        </w:rPr>
        <w:tab/>
      </w:r>
      <w:r w:rsidRPr="00245212">
        <w:rPr>
          <w:rFonts w:ascii="Garamond" w:hAnsi="Garamond" w:cs="Arial"/>
          <w:sz w:val="26"/>
          <w:szCs w:val="26"/>
        </w:rPr>
        <w:t>from</w:t>
      </w:r>
      <w:r>
        <w:rPr>
          <w:rFonts w:ascii="Garamond" w:hAnsi="Garamond" w:cs="Arial"/>
          <w:sz w:val="26"/>
          <w:szCs w:val="26"/>
        </w:rPr>
        <w:t xml:space="preserve"> </w:t>
      </w:r>
      <w:r w:rsidRPr="00245212">
        <w:rPr>
          <w:rFonts w:ascii="Garamond" w:hAnsi="Garamond" w:cs="Arial"/>
          <w:sz w:val="26"/>
          <w:szCs w:val="26"/>
        </w:rPr>
        <w:t>misinformation: Take two tests and recall me in the morning.</w:t>
      </w:r>
    </w:p>
    <w:p w14:paraId="52962579" w14:textId="77777777" w:rsidR="001B2554" w:rsidRPr="00245212" w:rsidRDefault="001B2554" w:rsidP="001B2554">
      <w:pPr>
        <w:spacing w:line="240" w:lineRule="auto"/>
        <w:contextualSpacing/>
        <w:rPr>
          <w:rFonts w:ascii="Garamond" w:hAnsi="Garamond" w:cs="Arial"/>
          <w:sz w:val="26"/>
          <w:szCs w:val="26"/>
        </w:rPr>
      </w:pPr>
      <w:r w:rsidRPr="00245212">
        <w:rPr>
          <w:rFonts w:ascii="Garamond" w:hAnsi="Garamond" w:cs="Arial"/>
          <w:sz w:val="26"/>
          <w:szCs w:val="26"/>
        </w:rPr>
        <w:tab/>
        <w:t>Ashley Lee (2012-2013). Undergraduate Research Assistant.</w:t>
      </w:r>
    </w:p>
    <w:p w14:paraId="5296257A" w14:textId="77777777" w:rsidR="000C3960" w:rsidRDefault="001B2554" w:rsidP="001B2554">
      <w:pPr>
        <w:spacing w:line="240" w:lineRule="auto"/>
        <w:ind w:left="720"/>
        <w:contextualSpacing/>
        <w:rPr>
          <w:rFonts w:ascii="Garamond" w:hAnsi="Garamond" w:cs="Arial"/>
          <w:sz w:val="26"/>
          <w:szCs w:val="26"/>
        </w:rPr>
      </w:pPr>
      <w:r w:rsidRPr="00245212">
        <w:rPr>
          <w:rFonts w:ascii="Garamond" w:hAnsi="Garamond" w:cs="Arial"/>
          <w:sz w:val="26"/>
          <w:szCs w:val="26"/>
        </w:rPr>
        <w:t>Erin Shumlich (2012-2013). Undergraduate Research Assistant.</w:t>
      </w:r>
    </w:p>
    <w:p w14:paraId="5296257B" w14:textId="77777777" w:rsidR="009C42A2" w:rsidRDefault="009C42A2" w:rsidP="001B2554">
      <w:pPr>
        <w:spacing w:line="240" w:lineRule="auto"/>
        <w:ind w:left="720"/>
        <w:contextualSpacing/>
        <w:rPr>
          <w:rFonts w:ascii="Garamond" w:hAnsi="Garamond" w:cs="Arial"/>
          <w:sz w:val="26"/>
          <w:szCs w:val="26"/>
        </w:rPr>
      </w:pPr>
      <w:r>
        <w:rPr>
          <w:rFonts w:ascii="Garamond" w:hAnsi="Garamond" w:cs="Arial"/>
          <w:sz w:val="26"/>
          <w:szCs w:val="26"/>
        </w:rPr>
        <w:t>Tanya Hutchinson (</w:t>
      </w:r>
      <w:r w:rsidR="00466327">
        <w:rPr>
          <w:rFonts w:ascii="Garamond" w:hAnsi="Garamond" w:cs="Arial"/>
          <w:sz w:val="26"/>
          <w:szCs w:val="26"/>
        </w:rPr>
        <w:t>2010-2011). Undergraduate Research Assistant.</w:t>
      </w:r>
    </w:p>
    <w:p w14:paraId="5296257C" w14:textId="77777777" w:rsidR="000C3960" w:rsidRDefault="000C3960" w:rsidP="001B2554">
      <w:pPr>
        <w:spacing w:line="240" w:lineRule="auto"/>
        <w:ind w:left="720"/>
        <w:contextualSpacing/>
        <w:rPr>
          <w:rFonts w:ascii="Garamond" w:hAnsi="Garamond" w:cs="Arial"/>
          <w:sz w:val="26"/>
          <w:szCs w:val="26"/>
        </w:rPr>
      </w:pPr>
    </w:p>
    <w:p w14:paraId="5296257D" w14:textId="77777777" w:rsidR="000C3960" w:rsidRPr="000C3960" w:rsidRDefault="000C3960" w:rsidP="001B2554">
      <w:pPr>
        <w:spacing w:line="240" w:lineRule="auto"/>
        <w:ind w:left="720"/>
        <w:contextualSpacing/>
        <w:rPr>
          <w:rFonts w:ascii="Garamond" w:hAnsi="Garamond" w:cs="Arial"/>
          <w:b/>
          <w:sz w:val="26"/>
          <w:szCs w:val="26"/>
        </w:rPr>
      </w:pPr>
      <w:r>
        <w:rPr>
          <w:rFonts w:ascii="Garamond" w:hAnsi="Garamond" w:cs="Arial"/>
          <w:b/>
          <w:sz w:val="26"/>
          <w:szCs w:val="26"/>
        </w:rPr>
        <w:t>Montana State University</w:t>
      </w:r>
    </w:p>
    <w:p w14:paraId="5296257E" w14:textId="77777777" w:rsidR="009C42A2" w:rsidRDefault="009C42A2" w:rsidP="001B2554">
      <w:pPr>
        <w:spacing w:line="240" w:lineRule="auto"/>
        <w:ind w:left="720"/>
        <w:contextualSpacing/>
        <w:rPr>
          <w:rFonts w:ascii="Garamond" w:hAnsi="Garamond" w:cs="Arial"/>
          <w:sz w:val="26"/>
          <w:szCs w:val="26"/>
        </w:rPr>
      </w:pPr>
      <w:r>
        <w:rPr>
          <w:rFonts w:ascii="Garamond" w:hAnsi="Garamond" w:cs="Arial"/>
          <w:sz w:val="26"/>
          <w:szCs w:val="26"/>
        </w:rPr>
        <w:t>James Barber (2009-2010). Undergraduate Research Assistant.</w:t>
      </w:r>
    </w:p>
    <w:p w14:paraId="5296257F" w14:textId="12FAC84D" w:rsidR="001B2554" w:rsidRDefault="00783846" w:rsidP="001B2554">
      <w:pPr>
        <w:spacing w:line="240" w:lineRule="auto"/>
        <w:ind w:left="720"/>
        <w:contextualSpacing/>
        <w:rPr>
          <w:rFonts w:ascii="Garamond" w:hAnsi="Garamond" w:cs="Arial"/>
          <w:sz w:val="26"/>
          <w:szCs w:val="26"/>
        </w:rPr>
      </w:pPr>
      <w:r w:rsidRPr="00783846">
        <w:rPr>
          <w:rFonts w:ascii="Garamond" w:hAnsi="Garamond" w:cs="Arial"/>
          <w:sz w:val="26"/>
          <w:szCs w:val="26"/>
        </w:rPr>
        <w:t>Sara Davis (200</w:t>
      </w:r>
      <w:r>
        <w:rPr>
          <w:rFonts w:ascii="Garamond" w:hAnsi="Garamond" w:cs="Arial"/>
          <w:sz w:val="26"/>
          <w:szCs w:val="26"/>
        </w:rPr>
        <w:t>8</w:t>
      </w:r>
      <w:r w:rsidRPr="00783846">
        <w:rPr>
          <w:rFonts w:ascii="Garamond" w:hAnsi="Garamond" w:cs="Arial"/>
          <w:sz w:val="26"/>
          <w:szCs w:val="26"/>
        </w:rPr>
        <w:t>-20</w:t>
      </w:r>
      <w:r>
        <w:rPr>
          <w:rFonts w:ascii="Garamond" w:hAnsi="Garamond" w:cs="Arial"/>
          <w:sz w:val="26"/>
          <w:szCs w:val="26"/>
        </w:rPr>
        <w:t>09</w:t>
      </w:r>
      <w:r w:rsidRPr="00783846">
        <w:rPr>
          <w:rFonts w:ascii="Garamond" w:hAnsi="Garamond" w:cs="Arial"/>
          <w:sz w:val="26"/>
          <w:szCs w:val="26"/>
        </w:rPr>
        <w:t>). Undergraduate Research Assistant.</w:t>
      </w:r>
    </w:p>
    <w:p w14:paraId="04520282" w14:textId="77777777" w:rsidR="004D1B97" w:rsidRDefault="004D1B97" w:rsidP="001B2554">
      <w:pPr>
        <w:spacing w:line="240" w:lineRule="auto"/>
        <w:ind w:left="720"/>
        <w:contextualSpacing/>
        <w:rPr>
          <w:rFonts w:ascii="Garamond" w:hAnsi="Garamond" w:cs="Arial"/>
          <w:sz w:val="26"/>
          <w:szCs w:val="26"/>
        </w:rPr>
      </w:pPr>
    </w:p>
    <w:p w14:paraId="2C3C1F89" w14:textId="53D7909A" w:rsidR="004D1B97" w:rsidRDefault="005C1CB4" w:rsidP="004D1B97">
      <w:pPr>
        <w:spacing w:line="240" w:lineRule="auto"/>
        <w:contextualSpacing/>
        <w:rPr>
          <w:rFonts w:ascii="Georgia" w:hAnsi="Georgia" w:cs="Arial"/>
          <w:b/>
          <w:bCs/>
          <w:u w:val="single"/>
        </w:rPr>
      </w:pPr>
      <w:r>
        <w:rPr>
          <w:rFonts w:ascii="Georgia" w:hAnsi="Georgia" w:cs="Arial"/>
          <w:b/>
          <w:bCs/>
          <w:u w:val="single"/>
        </w:rPr>
        <w:t>G</w:t>
      </w:r>
      <w:r w:rsidR="004D1B97">
        <w:rPr>
          <w:rFonts w:ascii="Georgia" w:hAnsi="Georgia" w:cs="Arial"/>
          <w:b/>
          <w:bCs/>
          <w:u w:val="single"/>
        </w:rPr>
        <w:t xml:space="preserve">raduate </w:t>
      </w:r>
      <w:r w:rsidR="004D1B97" w:rsidRPr="001F3015">
        <w:rPr>
          <w:rFonts w:ascii="Georgia" w:hAnsi="Georgia" w:cs="Arial"/>
          <w:b/>
          <w:bCs/>
          <w:u w:val="single"/>
        </w:rPr>
        <w:t>Students Supervised</w:t>
      </w:r>
      <w:r w:rsidR="004D1B97">
        <w:rPr>
          <w:rFonts w:ascii="Georgia" w:hAnsi="Georgia" w:cs="Arial"/>
          <w:b/>
          <w:bCs/>
          <w:u w:val="single"/>
        </w:rPr>
        <w:t>/Mentored</w:t>
      </w:r>
    </w:p>
    <w:p w14:paraId="19929BB2" w14:textId="77777777" w:rsidR="004D1B97" w:rsidRDefault="004D1B97" w:rsidP="004D1B97">
      <w:pPr>
        <w:spacing w:line="240" w:lineRule="auto"/>
        <w:contextualSpacing/>
        <w:rPr>
          <w:rFonts w:ascii="Garamond" w:hAnsi="Garamond" w:cs="Arial"/>
          <w:b/>
          <w:bCs/>
          <w:sz w:val="26"/>
          <w:szCs w:val="26"/>
        </w:rPr>
      </w:pPr>
      <w:r>
        <w:rPr>
          <w:rFonts w:ascii="Garamond" w:hAnsi="Garamond" w:cs="Arial"/>
          <w:bCs/>
          <w:sz w:val="26"/>
          <w:szCs w:val="26"/>
        </w:rPr>
        <w:tab/>
      </w:r>
      <w:r>
        <w:rPr>
          <w:rFonts w:ascii="Garamond" w:hAnsi="Garamond" w:cs="Arial"/>
          <w:b/>
          <w:bCs/>
          <w:sz w:val="26"/>
          <w:szCs w:val="26"/>
        </w:rPr>
        <w:t>University of Southern Mississippi</w:t>
      </w:r>
    </w:p>
    <w:p w14:paraId="69B601F1" w14:textId="400087B9" w:rsidR="00C52CF3" w:rsidRDefault="00C52CF3" w:rsidP="007E535B">
      <w:pPr>
        <w:spacing w:line="240" w:lineRule="auto"/>
        <w:ind w:left="1440" w:hanging="720"/>
        <w:contextualSpacing/>
        <w:rPr>
          <w:rFonts w:ascii="Garamond" w:hAnsi="Garamond" w:cs="Arial"/>
          <w:sz w:val="26"/>
          <w:szCs w:val="26"/>
        </w:rPr>
      </w:pPr>
      <w:r>
        <w:rPr>
          <w:rFonts w:ascii="Garamond" w:hAnsi="Garamond" w:cs="Arial"/>
          <w:sz w:val="26"/>
          <w:szCs w:val="26"/>
        </w:rPr>
        <w:t>Bryan Franks (2025-Present).</w:t>
      </w:r>
    </w:p>
    <w:p w14:paraId="594EBF94" w14:textId="00EFF4E6" w:rsidR="00C52CF3" w:rsidRDefault="00C52CF3" w:rsidP="007E535B">
      <w:pPr>
        <w:spacing w:line="240" w:lineRule="auto"/>
        <w:ind w:left="1440" w:hanging="720"/>
        <w:contextualSpacing/>
        <w:rPr>
          <w:rFonts w:ascii="Garamond" w:hAnsi="Garamond" w:cs="Arial"/>
          <w:sz w:val="26"/>
          <w:szCs w:val="26"/>
        </w:rPr>
      </w:pPr>
      <w:r>
        <w:rPr>
          <w:rFonts w:ascii="Garamond" w:hAnsi="Garamond" w:cs="Arial"/>
          <w:sz w:val="26"/>
          <w:szCs w:val="26"/>
        </w:rPr>
        <w:t>Hallie Culpepper (2025-Present).</w:t>
      </w:r>
    </w:p>
    <w:p w14:paraId="135E907B" w14:textId="7A74B0F8" w:rsidR="00A1493C" w:rsidRDefault="00A1493C" w:rsidP="007E535B">
      <w:pPr>
        <w:spacing w:line="240" w:lineRule="auto"/>
        <w:ind w:left="1440" w:hanging="720"/>
        <w:contextualSpacing/>
        <w:rPr>
          <w:rFonts w:ascii="Garamond" w:hAnsi="Garamond" w:cs="Arial"/>
          <w:sz w:val="26"/>
          <w:szCs w:val="26"/>
        </w:rPr>
      </w:pPr>
      <w:r>
        <w:rPr>
          <w:rFonts w:ascii="Garamond" w:hAnsi="Garamond" w:cs="Arial"/>
          <w:sz w:val="26"/>
          <w:szCs w:val="26"/>
        </w:rPr>
        <w:t>Amelia Morehead (2023-Present)</w:t>
      </w:r>
      <w:r w:rsidR="008E63A8">
        <w:rPr>
          <w:rFonts w:ascii="Garamond" w:hAnsi="Garamond" w:cs="Arial"/>
          <w:sz w:val="26"/>
          <w:szCs w:val="26"/>
        </w:rPr>
        <w:t xml:space="preserve">. </w:t>
      </w:r>
      <w:r w:rsidR="008E63A8">
        <w:rPr>
          <w:rFonts w:ascii="Garamond" w:hAnsi="Garamond" w:cs="Arial"/>
          <w:sz w:val="26"/>
          <w:szCs w:val="26"/>
          <w:u w:val="single"/>
        </w:rPr>
        <w:t>M</w:t>
      </w:r>
      <w:r w:rsidR="00DC26F4">
        <w:rPr>
          <w:rFonts w:ascii="Garamond" w:hAnsi="Garamond" w:cs="Arial"/>
          <w:sz w:val="26"/>
          <w:szCs w:val="26"/>
          <w:u w:val="single"/>
        </w:rPr>
        <w:t>.</w:t>
      </w:r>
      <w:r w:rsidR="008E63A8">
        <w:rPr>
          <w:rFonts w:ascii="Garamond" w:hAnsi="Garamond" w:cs="Arial"/>
          <w:sz w:val="26"/>
          <w:szCs w:val="26"/>
          <w:u w:val="single"/>
        </w:rPr>
        <w:t>S. Thesis:</w:t>
      </w:r>
      <w:r w:rsidR="00F622EA" w:rsidRPr="00F622EA">
        <w:rPr>
          <w:rFonts w:ascii="Garamond" w:hAnsi="Garamond" w:cs="Arial"/>
          <w:sz w:val="26"/>
          <w:szCs w:val="26"/>
        </w:rPr>
        <w:t xml:space="preserve"> The Effects of Distraction on Confidence Rating Reactivity During Cued-Recall</w:t>
      </w:r>
    </w:p>
    <w:p w14:paraId="5098F26D" w14:textId="17B06199" w:rsidR="00A1493C" w:rsidRPr="00F07D17" w:rsidRDefault="00A1493C" w:rsidP="007E535B">
      <w:pPr>
        <w:spacing w:line="240" w:lineRule="auto"/>
        <w:ind w:left="1440" w:hanging="720"/>
        <w:contextualSpacing/>
        <w:rPr>
          <w:rFonts w:ascii="Garamond" w:hAnsi="Garamond" w:cs="Arial"/>
          <w:sz w:val="26"/>
          <w:szCs w:val="26"/>
        </w:rPr>
      </w:pPr>
      <w:r>
        <w:rPr>
          <w:rFonts w:ascii="Garamond" w:hAnsi="Garamond" w:cs="Arial"/>
          <w:sz w:val="26"/>
          <w:szCs w:val="26"/>
        </w:rPr>
        <w:t>Alexa Tringali (2023-Present)</w:t>
      </w:r>
      <w:r w:rsidR="008E63A8">
        <w:rPr>
          <w:rFonts w:ascii="Garamond" w:hAnsi="Garamond" w:cs="Arial"/>
          <w:sz w:val="26"/>
          <w:szCs w:val="26"/>
        </w:rPr>
        <w:t xml:space="preserve">. </w:t>
      </w:r>
      <w:r w:rsidR="008E63A8">
        <w:rPr>
          <w:rFonts w:ascii="Garamond" w:hAnsi="Garamond" w:cs="Arial"/>
          <w:sz w:val="26"/>
          <w:szCs w:val="26"/>
          <w:u w:val="single"/>
        </w:rPr>
        <w:t>M</w:t>
      </w:r>
      <w:r w:rsidR="00DC26F4">
        <w:rPr>
          <w:rFonts w:ascii="Garamond" w:hAnsi="Garamond" w:cs="Arial"/>
          <w:sz w:val="26"/>
          <w:szCs w:val="26"/>
          <w:u w:val="single"/>
        </w:rPr>
        <w:t>.</w:t>
      </w:r>
      <w:r w:rsidR="008E63A8">
        <w:rPr>
          <w:rFonts w:ascii="Garamond" w:hAnsi="Garamond" w:cs="Arial"/>
          <w:sz w:val="26"/>
          <w:szCs w:val="26"/>
          <w:u w:val="single"/>
        </w:rPr>
        <w:t>S. Thesis:</w:t>
      </w:r>
      <w:r w:rsidR="00F07D17" w:rsidRPr="00F07D17">
        <w:rPr>
          <w:rFonts w:ascii="Garamond" w:hAnsi="Garamond" w:cs="Arial"/>
          <w:sz w:val="26"/>
          <w:szCs w:val="26"/>
        </w:rPr>
        <w:t xml:space="preserve"> Investigating the Effect of Attentional Control on Source Monitoring and DRM Memory Performance</w:t>
      </w:r>
    </w:p>
    <w:p w14:paraId="287BA1C1" w14:textId="6E03F94F" w:rsidR="00544CE5" w:rsidRPr="008E63A8" w:rsidRDefault="00544CE5" w:rsidP="007E535B">
      <w:pPr>
        <w:spacing w:line="240" w:lineRule="auto"/>
        <w:ind w:left="1440" w:hanging="720"/>
        <w:contextualSpacing/>
        <w:rPr>
          <w:rFonts w:ascii="Garamond" w:hAnsi="Garamond" w:cs="Arial"/>
          <w:sz w:val="26"/>
          <w:szCs w:val="26"/>
        </w:rPr>
      </w:pPr>
      <w:r w:rsidRPr="00E048CF">
        <w:rPr>
          <w:rFonts w:ascii="Garamond" w:hAnsi="Garamond" w:cs="Arial"/>
          <w:sz w:val="26"/>
          <w:szCs w:val="26"/>
        </w:rPr>
        <w:t>Monika Mazela (2021-Present).</w:t>
      </w:r>
      <w:r w:rsidR="008E63A8">
        <w:rPr>
          <w:rFonts w:ascii="Garamond" w:hAnsi="Garamond" w:cs="Arial"/>
          <w:sz w:val="26"/>
          <w:szCs w:val="26"/>
        </w:rPr>
        <w:t xml:space="preserve"> </w:t>
      </w:r>
      <w:r w:rsidR="008E63A8">
        <w:rPr>
          <w:rFonts w:ascii="Garamond" w:hAnsi="Garamond" w:cs="Arial"/>
          <w:sz w:val="26"/>
          <w:szCs w:val="26"/>
          <w:u w:val="single"/>
        </w:rPr>
        <w:t>M</w:t>
      </w:r>
      <w:r w:rsidR="00DC26F4">
        <w:rPr>
          <w:rFonts w:ascii="Garamond" w:hAnsi="Garamond" w:cs="Arial"/>
          <w:sz w:val="26"/>
          <w:szCs w:val="26"/>
          <w:u w:val="single"/>
        </w:rPr>
        <w:t>.</w:t>
      </w:r>
      <w:r w:rsidR="008E63A8">
        <w:rPr>
          <w:rFonts w:ascii="Garamond" w:hAnsi="Garamond" w:cs="Arial"/>
          <w:sz w:val="26"/>
          <w:szCs w:val="26"/>
          <w:u w:val="single"/>
        </w:rPr>
        <w:t>S. Thesis:</w:t>
      </w:r>
      <w:r w:rsidR="008E63A8" w:rsidRPr="00BE1286">
        <w:rPr>
          <w:rFonts w:ascii="Garamond" w:hAnsi="Garamond" w:cs="Arial"/>
          <w:sz w:val="26"/>
          <w:szCs w:val="26"/>
        </w:rPr>
        <w:t xml:space="preserve"> </w:t>
      </w:r>
      <w:r w:rsidR="00BE1286" w:rsidRPr="00BE1286">
        <w:rPr>
          <w:rFonts w:ascii="Garamond" w:hAnsi="Garamond" w:cs="Arial"/>
          <w:sz w:val="26"/>
          <w:szCs w:val="26"/>
        </w:rPr>
        <w:t xml:space="preserve">Evaluating the Efficacy of Detection Instructions on Additive and Contradictory Misinformation in Older and </w:t>
      </w:r>
      <w:r w:rsidR="00BE1286" w:rsidRPr="00BE1286">
        <w:rPr>
          <w:rFonts w:ascii="Garamond" w:hAnsi="Garamond" w:cs="Arial"/>
          <w:sz w:val="26"/>
          <w:szCs w:val="26"/>
        </w:rPr>
        <w:lastRenderedPageBreak/>
        <w:t>Younger Adults using Eyewitnessed Visual Scenes</w:t>
      </w:r>
      <w:r w:rsidR="00DE3187">
        <w:rPr>
          <w:rFonts w:ascii="Garamond" w:hAnsi="Garamond" w:cs="Arial"/>
          <w:sz w:val="26"/>
          <w:szCs w:val="26"/>
        </w:rPr>
        <w:t xml:space="preserve">. </w:t>
      </w:r>
      <w:r w:rsidR="00DE3187" w:rsidRPr="002B11C3">
        <w:rPr>
          <w:rFonts w:ascii="Garamond" w:hAnsi="Garamond" w:cs="Arial"/>
          <w:sz w:val="26"/>
          <w:szCs w:val="26"/>
          <w:u w:val="single"/>
        </w:rPr>
        <w:t>PhD Dissertation:</w:t>
      </w:r>
      <w:r w:rsidR="00DE3187">
        <w:rPr>
          <w:rFonts w:ascii="Garamond" w:hAnsi="Garamond" w:cs="Arial"/>
          <w:sz w:val="26"/>
          <w:szCs w:val="26"/>
        </w:rPr>
        <w:t xml:space="preserve"> </w:t>
      </w:r>
      <w:r w:rsidR="002B11C3">
        <w:rPr>
          <w:rFonts w:ascii="Garamond" w:hAnsi="Garamond" w:cs="Arial"/>
          <w:sz w:val="26"/>
          <w:szCs w:val="26"/>
        </w:rPr>
        <w:t>Exploring the Effects of ASMR on Attentional Control, Episodic Memory, and Working Memory Tasks.</w:t>
      </w:r>
    </w:p>
    <w:p w14:paraId="7F947588" w14:textId="2498EBF3" w:rsidR="00E42905" w:rsidRPr="00E048CF" w:rsidRDefault="00E42905" w:rsidP="00987548">
      <w:pPr>
        <w:spacing w:line="240" w:lineRule="auto"/>
        <w:ind w:left="1440" w:hanging="720"/>
        <w:contextualSpacing/>
        <w:rPr>
          <w:rFonts w:ascii="Garamond" w:hAnsi="Garamond" w:cs="Arial"/>
          <w:sz w:val="26"/>
          <w:szCs w:val="26"/>
        </w:rPr>
      </w:pPr>
      <w:r w:rsidRPr="00E048CF">
        <w:rPr>
          <w:rFonts w:ascii="Garamond" w:hAnsi="Garamond" w:cs="Arial"/>
          <w:sz w:val="26"/>
          <w:szCs w:val="26"/>
        </w:rPr>
        <w:t>Jacob Namias (2020-</w:t>
      </w:r>
      <w:r w:rsidR="00B773F3">
        <w:rPr>
          <w:rFonts w:ascii="Garamond" w:hAnsi="Garamond" w:cs="Arial"/>
          <w:sz w:val="26"/>
          <w:szCs w:val="26"/>
        </w:rPr>
        <w:t>2025</w:t>
      </w:r>
      <w:r w:rsidRPr="00E048CF">
        <w:rPr>
          <w:rFonts w:ascii="Garamond" w:hAnsi="Garamond" w:cs="Arial"/>
          <w:sz w:val="26"/>
          <w:szCs w:val="26"/>
        </w:rPr>
        <w:t>).</w:t>
      </w:r>
      <w:r w:rsidR="00E048CF" w:rsidRPr="00E048CF">
        <w:rPr>
          <w:rFonts w:ascii="Garamond" w:hAnsi="Garamond" w:cs="Arial"/>
          <w:sz w:val="26"/>
          <w:szCs w:val="26"/>
        </w:rPr>
        <w:t xml:space="preserve"> </w:t>
      </w:r>
      <w:r w:rsidR="00E048CF" w:rsidRPr="00987548">
        <w:rPr>
          <w:rFonts w:ascii="Garamond" w:hAnsi="Garamond" w:cs="Arial"/>
          <w:sz w:val="26"/>
          <w:szCs w:val="26"/>
          <w:u w:val="single"/>
        </w:rPr>
        <w:t>M.S. Thesis:</w:t>
      </w:r>
      <w:r w:rsidR="00E048CF">
        <w:rPr>
          <w:rFonts w:ascii="Garamond" w:hAnsi="Garamond" w:cs="Arial"/>
          <w:sz w:val="26"/>
          <w:szCs w:val="26"/>
        </w:rPr>
        <w:t xml:space="preserve"> </w:t>
      </w:r>
      <w:r w:rsidR="00987548">
        <w:rPr>
          <w:rFonts w:ascii="Garamond" w:hAnsi="Garamond" w:cs="Arial"/>
          <w:sz w:val="26"/>
          <w:szCs w:val="26"/>
        </w:rPr>
        <w:t>Evaluating the Effects of Mindfulness Practice on Attentional Control and Episodic Memory</w:t>
      </w:r>
      <w:r w:rsidR="00D553BC">
        <w:rPr>
          <w:rFonts w:ascii="Garamond" w:hAnsi="Garamond" w:cs="Arial"/>
          <w:sz w:val="26"/>
          <w:szCs w:val="26"/>
        </w:rPr>
        <w:t>.</w:t>
      </w:r>
      <w:r w:rsidR="00A1493C">
        <w:rPr>
          <w:rFonts w:ascii="Garamond" w:hAnsi="Garamond" w:cs="Arial"/>
          <w:sz w:val="26"/>
          <w:szCs w:val="26"/>
        </w:rPr>
        <w:t xml:space="preserve"> </w:t>
      </w:r>
      <w:r w:rsidR="00A1493C" w:rsidRPr="00D553BC">
        <w:rPr>
          <w:rFonts w:ascii="Garamond" w:hAnsi="Garamond" w:cs="Arial"/>
          <w:sz w:val="26"/>
          <w:szCs w:val="26"/>
          <w:u w:val="single"/>
        </w:rPr>
        <w:t>PhD Dissertation:</w:t>
      </w:r>
      <w:r w:rsidR="00A1493C">
        <w:rPr>
          <w:rFonts w:ascii="Garamond" w:hAnsi="Garamond" w:cs="Arial"/>
          <w:sz w:val="26"/>
          <w:szCs w:val="26"/>
        </w:rPr>
        <w:t xml:space="preserve"> </w:t>
      </w:r>
      <w:r w:rsidR="00B24C58">
        <w:rPr>
          <w:rFonts w:ascii="Garamond" w:hAnsi="Garamond" w:cs="Arial"/>
          <w:sz w:val="26"/>
          <w:szCs w:val="26"/>
        </w:rPr>
        <w:t xml:space="preserve">Evaluating </w:t>
      </w:r>
      <w:r w:rsidR="00D553BC">
        <w:rPr>
          <w:rFonts w:ascii="Garamond" w:hAnsi="Garamond" w:cs="Arial"/>
          <w:sz w:val="26"/>
          <w:szCs w:val="26"/>
        </w:rPr>
        <w:t>D</w:t>
      </w:r>
      <w:r w:rsidR="00B24C58">
        <w:rPr>
          <w:rFonts w:ascii="Garamond" w:hAnsi="Garamond" w:cs="Arial"/>
          <w:sz w:val="26"/>
          <w:szCs w:val="26"/>
        </w:rPr>
        <w:t xml:space="preserve">rawing </w:t>
      </w:r>
      <w:r w:rsidR="00D553BC">
        <w:rPr>
          <w:rFonts w:ascii="Garamond" w:hAnsi="Garamond" w:cs="Arial"/>
          <w:sz w:val="26"/>
          <w:szCs w:val="26"/>
        </w:rPr>
        <w:t>Method and Strategic Implementation on Recall Accuracy</w:t>
      </w:r>
    </w:p>
    <w:p w14:paraId="46646D55" w14:textId="2FC25367" w:rsidR="00E42905" w:rsidRDefault="00E42905" w:rsidP="00D771BA">
      <w:pPr>
        <w:spacing w:line="240" w:lineRule="auto"/>
        <w:ind w:left="1440" w:hanging="720"/>
        <w:contextualSpacing/>
        <w:rPr>
          <w:rFonts w:ascii="Garamond" w:hAnsi="Garamond" w:cs="Arial"/>
          <w:sz w:val="26"/>
          <w:szCs w:val="26"/>
        </w:rPr>
      </w:pPr>
      <w:r>
        <w:rPr>
          <w:rFonts w:ascii="Garamond" w:hAnsi="Garamond" w:cs="Arial"/>
          <w:sz w:val="26"/>
          <w:szCs w:val="26"/>
        </w:rPr>
        <w:t>Nicholas Maxwell, M.S. (2018-</w:t>
      </w:r>
      <w:r w:rsidR="00A1493C">
        <w:rPr>
          <w:rFonts w:ascii="Garamond" w:hAnsi="Garamond" w:cs="Arial"/>
          <w:sz w:val="26"/>
          <w:szCs w:val="26"/>
        </w:rPr>
        <w:t>2022</w:t>
      </w:r>
      <w:r>
        <w:rPr>
          <w:rFonts w:ascii="Garamond" w:hAnsi="Garamond" w:cs="Arial"/>
          <w:sz w:val="26"/>
          <w:szCs w:val="26"/>
        </w:rPr>
        <w:t xml:space="preserve">). </w:t>
      </w:r>
      <w:r w:rsidRPr="003045B7">
        <w:rPr>
          <w:rFonts w:ascii="Garamond" w:hAnsi="Garamond" w:cs="Arial"/>
          <w:sz w:val="26"/>
          <w:szCs w:val="26"/>
          <w:u w:val="single"/>
        </w:rPr>
        <w:t>PhD Dissertation</w:t>
      </w:r>
      <w:r w:rsidRPr="00037CD1">
        <w:rPr>
          <w:rFonts w:ascii="Garamond" w:hAnsi="Garamond" w:cs="Arial"/>
          <w:sz w:val="26"/>
          <w:szCs w:val="26"/>
          <w:u w:val="single"/>
        </w:rPr>
        <w:t>:</w:t>
      </w:r>
      <w:r>
        <w:rPr>
          <w:rFonts w:ascii="Garamond" w:hAnsi="Garamond" w:cs="Arial"/>
          <w:sz w:val="26"/>
          <w:szCs w:val="26"/>
        </w:rPr>
        <w:t xml:space="preserve"> </w:t>
      </w:r>
      <w:r w:rsidR="00D771BA" w:rsidRPr="00E86BA3">
        <w:rPr>
          <w:rFonts w:ascii="Garamond" w:hAnsi="Garamond" w:cs="Arial"/>
          <w:sz w:val="26"/>
          <w:szCs w:val="26"/>
        </w:rPr>
        <w:t>The Influence of Word Pair Associative Direction on Judgment of Learning Reactivity</w:t>
      </w:r>
      <w:r w:rsidR="00D553BC">
        <w:rPr>
          <w:rFonts w:ascii="Garamond" w:hAnsi="Garamond" w:cs="Arial"/>
          <w:sz w:val="26"/>
          <w:szCs w:val="26"/>
        </w:rPr>
        <w:t>.</w:t>
      </w:r>
    </w:p>
    <w:p w14:paraId="15C34287" w14:textId="1BD42AF2" w:rsidR="00E42905" w:rsidRDefault="00E42905" w:rsidP="00E42905">
      <w:pPr>
        <w:spacing w:line="240" w:lineRule="auto"/>
        <w:ind w:left="1440" w:hanging="720"/>
        <w:contextualSpacing/>
        <w:rPr>
          <w:rFonts w:ascii="Garamond" w:hAnsi="Garamond" w:cs="Arial"/>
          <w:sz w:val="26"/>
          <w:szCs w:val="26"/>
        </w:rPr>
      </w:pPr>
      <w:r>
        <w:rPr>
          <w:rFonts w:ascii="Garamond" w:hAnsi="Garamond" w:cs="Arial"/>
          <w:sz w:val="26"/>
          <w:szCs w:val="26"/>
        </w:rPr>
        <w:t>Kendal Smith (2018-</w:t>
      </w:r>
      <w:r w:rsidR="00A1493C">
        <w:rPr>
          <w:rFonts w:ascii="Garamond" w:hAnsi="Garamond" w:cs="Arial"/>
          <w:sz w:val="26"/>
          <w:szCs w:val="26"/>
        </w:rPr>
        <w:t>2021</w:t>
      </w:r>
      <w:r>
        <w:rPr>
          <w:rFonts w:ascii="Garamond" w:hAnsi="Garamond" w:cs="Arial"/>
          <w:sz w:val="26"/>
          <w:szCs w:val="26"/>
        </w:rPr>
        <w:t xml:space="preserve">). </w:t>
      </w:r>
      <w:r w:rsidRPr="003045B7">
        <w:rPr>
          <w:rFonts w:ascii="Garamond" w:hAnsi="Garamond" w:cs="Arial"/>
          <w:sz w:val="26"/>
          <w:szCs w:val="26"/>
          <w:u w:val="single"/>
        </w:rPr>
        <w:t>M.S. Thesis</w:t>
      </w:r>
      <w:r w:rsidRPr="00037CD1">
        <w:rPr>
          <w:rFonts w:ascii="Garamond" w:hAnsi="Garamond" w:cs="Arial"/>
          <w:sz w:val="26"/>
          <w:szCs w:val="26"/>
          <w:u w:val="single"/>
        </w:rPr>
        <w:t>:</w:t>
      </w:r>
      <w:r>
        <w:rPr>
          <w:rFonts w:ascii="Garamond" w:hAnsi="Garamond" w:cs="Arial"/>
          <w:sz w:val="26"/>
          <w:szCs w:val="26"/>
        </w:rPr>
        <w:t xml:space="preserve"> Mother-calf interactions during the first 30 days of life: Examining beluga whales and pacific white-sided dolphins.</w:t>
      </w:r>
    </w:p>
    <w:p w14:paraId="2D7C6A01" w14:textId="4D06738E" w:rsidR="00E42905" w:rsidRDefault="00E42905" w:rsidP="00574BAA">
      <w:pPr>
        <w:spacing w:line="240" w:lineRule="auto"/>
        <w:ind w:left="1440" w:hanging="720"/>
        <w:contextualSpacing/>
        <w:rPr>
          <w:rFonts w:ascii="Garamond" w:hAnsi="Garamond" w:cs="Arial"/>
          <w:sz w:val="26"/>
          <w:szCs w:val="26"/>
        </w:rPr>
      </w:pPr>
      <w:r>
        <w:rPr>
          <w:rFonts w:ascii="Garamond" w:hAnsi="Garamond" w:cs="Arial"/>
          <w:sz w:val="26"/>
          <w:szCs w:val="26"/>
        </w:rPr>
        <w:tab/>
      </w:r>
      <w:r w:rsidRPr="003045B7">
        <w:rPr>
          <w:rFonts w:ascii="Garamond" w:hAnsi="Garamond" w:cs="Arial"/>
          <w:sz w:val="26"/>
          <w:szCs w:val="26"/>
          <w:u w:val="single"/>
        </w:rPr>
        <w:t>PhD Dissertation</w:t>
      </w:r>
      <w:r w:rsidRPr="00037CD1">
        <w:rPr>
          <w:rFonts w:ascii="Garamond" w:hAnsi="Garamond" w:cs="Arial"/>
          <w:sz w:val="26"/>
          <w:szCs w:val="26"/>
          <w:u w:val="single"/>
        </w:rPr>
        <w:t>:</w:t>
      </w:r>
      <w:r>
        <w:rPr>
          <w:rFonts w:ascii="Garamond" w:hAnsi="Garamond" w:cs="Arial"/>
          <w:sz w:val="26"/>
          <w:szCs w:val="26"/>
        </w:rPr>
        <w:t xml:space="preserve"> </w:t>
      </w:r>
      <w:r w:rsidR="00574BAA" w:rsidRPr="00574BAA">
        <w:rPr>
          <w:rFonts w:ascii="Garamond" w:hAnsi="Garamond" w:cs="Arial"/>
          <w:sz w:val="26"/>
          <w:szCs w:val="26"/>
        </w:rPr>
        <w:t>Evaluating the Contributions of Recollection and Familiarity on Testing and Guessing Benefits in Recognition Memory</w:t>
      </w:r>
      <w:r w:rsidR="00D553BC">
        <w:rPr>
          <w:rFonts w:ascii="Garamond" w:hAnsi="Garamond" w:cs="Arial"/>
          <w:sz w:val="26"/>
          <w:szCs w:val="26"/>
        </w:rPr>
        <w:t>.</w:t>
      </w:r>
    </w:p>
    <w:p w14:paraId="21414CF8" w14:textId="639C563B" w:rsidR="00E56D9D" w:rsidRDefault="00E56D9D" w:rsidP="00E56D9D">
      <w:pPr>
        <w:spacing w:line="240" w:lineRule="auto"/>
        <w:ind w:left="1440" w:hanging="720"/>
        <w:contextualSpacing/>
        <w:rPr>
          <w:rFonts w:ascii="Garamond" w:hAnsi="Garamond" w:cs="Arial"/>
          <w:sz w:val="26"/>
          <w:szCs w:val="26"/>
        </w:rPr>
      </w:pPr>
      <w:r>
        <w:rPr>
          <w:rFonts w:ascii="Garamond" w:hAnsi="Garamond" w:cs="Arial"/>
          <w:sz w:val="26"/>
          <w:szCs w:val="26"/>
        </w:rPr>
        <w:t xml:space="preserve">Lindsey Johnson (2018-2019). </w:t>
      </w:r>
      <w:r w:rsidRPr="003045B7">
        <w:rPr>
          <w:rFonts w:ascii="Garamond" w:hAnsi="Garamond" w:cs="Arial"/>
          <w:sz w:val="26"/>
          <w:szCs w:val="26"/>
          <w:u w:val="single"/>
        </w:rPr>
        <w:t>M.S. Thesis</w:t>
      </w:r>
      <w:r w:rsidRPr="00037CD1">
        <w:rPr>
          <w:rFonts w:ascii="Garamond" w:hAnsi="Garamond" w:cs="Arial"/>
          <w:sz w:val="26"/>
          <w:szCs w:val="26"/>
          <w:u w:val="single"/>
        </w:rPr>
        <w:t>:</w:t>
      </w:r>
      <w:r>
        <w:rPr>
          <w:rFonts w:ascii="Garamond" w:hAnsi="Garamond" w:cs="Arial"/>
          <w:sz w:val="26"/>
          <w:szCs w:val="26"/>
        </w:rPr>
        <w:t xml:space="preserve"> Vocal response of bottlenose dolphins to a novel stimulus. </w:t>
      </w:r>
    </w:p>
    <w:p w14:paraId="2A1D3B2A" w14:textId="3B4CEA35" w:rsidR="00E56D9D" w:rsidRDefault="00E56D9D" w:rsidP="00E56D9D">
      <w:pPr>
        <w:spacing w:line="240" w:lineRule="auto"/>
        <w:ind w:left="1440" w:hanging="720"/>
        <w:contextualSpacing/>
        <w:rPr>
          <w:rFonts w:ascii="Garamond" w:hAnsi="Garamond" w:cs="Arial"/>
          <w:sz w:val="26"/>
          <w:szCs w:val="26"/>
        </w:rPr>
      </w:pPr>
      <w:r>
        <w:rPr>
          <w:rFonts w:ascii="Garamond" w:hAnsi="Garamond" w:cs="Arial"/>
          <w:sz w:val="26"/>
          <w:szCs w:val="26"/>
        </w:rPr>
        <w:t xml:space="preserve">Matthew Gretz (2017-2019). </w:t>
      </w:r>
      <w:r w:rsidRPr="003045B7">
        <w:rPr>
          <w:rFonts w:ascii="Garamond" w:hAnsi="Garamond" w:cs="Arial"/>
          <w:sz w:val="26"/>
          <w:szCs w:val="26"/>
          <w:u w:val="single"/>
        </w:rPr>
        <w:t>M.S. Thesis</w:t>
      </w:r>
      <w:r w:rsidRPr="00037CD1">
        <w:rPr>
          <w:rFonts w:ascii="Garamond" w:hAnsi="Garamond" w:cs="Arial"/>
          <w:sz w:val="26"/>
          <w:szCs w:val="26"/>
          <w:u w:val="single"/>
        </w:rPr>
        <w:t>:</w:t>
      </w:r>
      <w:r>
        <w:rPr>
          <w:rFonts w:ascii="Garamond" w:hAnsi="Garamond" w:cs="Arial"/>
          <w:sz w:val="26"/>
          <w:szCs w:val="26"/>
        </w:rPr>
        <w:t xml:space="preserve"> Multiple species of distinctiveness in memory: Separating task distinctiveness from statistical distinctiveness.</w:t>
      </w:r>
    </w:p>
    <w:p w14:paraId="10C1B784" w14:textId="5FAB05E3" w:rsidR="00D771BA" w:rsidRPr="00D771BA" w:rsidRDefault="00D771BA" w:rsidP="00E56D9D">
      <w:pPr>
        <w:spacing w:line="240" w:lineRule="auto"/>
        <w:ind w:left="1440" w:hanging="720"/>
        <w:contextualSpacing/>
        <w:rPr>
          <w:rFonts w:ascii="Garamond" w:hAnsi="Garamond" w:cs="Arial"/>
          <w:sz w:val="26"/>
          <w:szCs w:val="26"/>
        </w:rPr>
      </w:pPr>
      <w:r>
        <w:rPr>
          <w:rFonts w:ascii="Garamond" w:hAnsi="Garamond" w:cs="Arial"/>
          <w:sz w:val="26"/>
          <w:szCs w:val="26"/>
        </w:rPr>
        <w:t xml:space="preserve">Kanza Khan (2017-2019). </w:t>
      </w:r>
      <w:r>
        <w:rPr>
          <w:rFonts w:ascii="Garamond" w:hAnsi="Garamond" w:cs="Arial"/>
          <w:sz w:val="26"/>
          <w:szCs w:val="26"/>
          <w:u w:val="single"/>
        </w:rPr>
        <w:t>PhD Dissertation:</w:t>
      </w:r>
      <w:r w:rsidR="00C64118" w:rsidRPr="00C64118">
        <w:rPr>
          <w:rFonts w:ascii="Garamond" w:hAnsi="Garamond" w:cs="Arial"/>
          <w:sz w:val="26"/>
          <w:szCs w:val="26"/>
        </w:rPr>
        <w:t xml:space="preserve"> Modeling the Placebo Effect in Zebrafish (Danio rerio)</w:t>
      </w:r>
      <w:r w:rsidR="008E63A8">
        <w:rPr>
          <w:rFonts w:ascii="Garamond" w:hAnsi="Garamond" w:cs="Arial"/>
          <w:sz w:val="26"/>
          <w:szCs w:val="26"/>
        </w:rPr>
        <w:t>.</w:t>
      </w:r>
    </w:p>
    <w:p w14:paraId="52962580" w14:textId="77777777" w:rsidR="00743F3A" w:rsidRDefault="00743F3A" w:rsidP="001B2554">
      <w:pPr>
        <w:spacing w:line="240" w:lineRule="auto"/>
        <w:ind w:left="720"/>
        <w:contextualSpacing/>
        <w:rPr>
          <w:rFonts w:ascii="Garamond" w:hAnsi="Garamond" w:cs="Arial"/>
          <w:sz w:val="26"/>
          <w:szCs w:val="26"/>
        </w:rPr>
      </w:pPr>
    </w:p>
    <w:p w14:paraId="52962581" w14:textId="77777777" w:rsidR="001B2554" w:rsidRPr="001F3015" w:rsidRDefault="001B2554" w:rsidP="001B2554">
      <w:pPr>
        <w:spacing w:line="240" w:lineRule="auto"/>
        <w:contextualSpacing/>
        <w:rPr>
          <w:rFonts w:ascii="Georgia" w:hAnsi="Georgia" w:cs="Arial"/>
          <w:b/>
          <w:bCs/>
          <w:u w:val="single"/>
        </w:rPr>
      </w:pPr>
      <w:r>
        <w:rPr>
          <w:rFonts w:ascii="Georgia" w:hAnsi="Georgia" w:cs="Arial"/>
          <w:b/>
          <w:bCs/>
          <w:u w:val="single"/>
        </w:rPr>
        <w:t>Invited Talks</w:t>
      </w:r>
    </w:p>
    <w:p w14:paraId="1EBFAB74" w14:textId="7B823F1B" w:rsidR="00623A2E" w:rsidRPr="00623A2E" w:rsidRDefault="00623A2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12.</w:t>
      </w:r>
      <w:r>
        <w:rPr>
          <w:rFonts w:ascii="Garamond" w:hAnsi="Garamond" w:cs="Arial"/>
          <w:sz w:val="26"/>
          <w:szCs w:val="26"/>
        </w:rPr>
        <w:tab/>
      </w:r>
      <w:r>
        <w:rPr>
          <w:rFonts w:ascii="Garamond" w:hAnsi="Garamond" w:cs="Arial"/>
          <w:b/>
          <w:bCs/>
          <w:sz w:val="26"/>
          <w:szCs w:val="26"/>
        </w:rPr>
        <w:t xml:space="preserve">Huff, M. J. </w:t>
      </w:r>
      <w:r>
        <w:rPr>
          <w:rFonts w:ascii="Garamond" w:hAnsi="Garamond" w:cs="Arial"/>
          <w:sz w:val="26"/>
          <w:szCs w:val="26"/>
        </w:rPr>
        <w:t>(</w:t>
      </w:r>
      <w:r w:rsidR="00650F63">
        <w:rPr>
          <w:rFonts w:ascii="Garamond" w:hAnsi="Garamond" w:cs="Arial"/>
          <w:sz w:val="26"/>
          <w:szCs w:val="26"/>
        </w:rPr>
        <w:t xml:space="preserve">2025, January). A confluence of art and science: </w:t>
      </w:r>
      <w:r w:rsidR="002F48E3">
        <w:rPr>
          <w:rFonts w:ascii="Garamond" w:hAnsi="Garamond" w:cs="Arial"/>
          <w:sz w:val="26"/>
          <w:szCs w:val="26"/>
        </w:rPr>
        <w:t>How Memory Ju</w:t>
      </w:r>
      <w:r w:rsidR="000C1B62">
        <w:rPr>
          <w:rFonts w:ascii="Garamond" w:hAnsi="Garamond" w:cs="Arial"/>
          <w:sz w:val="26"/>
          <w:szCs w:val="26"/>
        </w:rPr>
        <w:t>dgments and Drawing Affect Learning. Talk p</w:t>
      </w:r>
      <w:r w:rsidR="00AC2865">
        <w:rPr>
          <w:rFonts w:ascii="Garamond" w:hAnsi="Garamond" w:cs="Arial"/>
          <w:sz w:val="26"/>
          <w:szCs w:val="26"/>
        </w:rPr>
        <w:t>resented at Montana State University, Bozeman, MT.</w:t>
      </w:r>
    </w:p>
    <w:p w14:paraId="6E29162C" w14:textId="3AE5D8EC" w:rsidR="00D06E4B" w:rsidRDefault="00A849D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11</w:t>
      </w:r>
      <w:r w:rsidR="00D06E4B">
        <w:rPr>
          <w:rFonts w:ascii="Garamond" w:hAnsi="Garamond" w:cs="Arial"/>
          <w:sz w:val="26"/>
          <w:szCs w:val="26"/>
        </w:rPr>
        <w:t>.</w:t>
      </w:r>
      <w:r w:rsidR="00D06E4B">
        <w:rPr>
          <w:rFonts w:ascii="Garamond" w:hAnsi="Garamond" w:cs="Arial"/>
          <w:sz w:val="26"/>
          <w:szCs w:val="26"/>
        </w:rPr>
        <w:tab/>
      </w:r>
      <w:r w:rsidR="00D06E4B">
        <w:rPr>
          <w:rFonts w:ascii="Garamond" w:hAnsi="Garamond" w:cs="Arial"/>
          <w:b/>
          <w:bCs/>
          <w:sz w:val="26"/>
          <w:szCs w:val="26"/>
        </w:rPr>
        <w:t xml:space="preserve">Huff, M. J. </w:t>
      </w:r>
      <w:r w:rsidR="00D06E4B">
        <w:rPr>
          <w:rFonts w:ascii="Garamond" w:hAnsi="Garamond" w:cs="Arial"/>
          <w:sz w:val="26"/>
          <w:szCs w:val="26"/>
        </w:rPr>
        <w:t xml:space="preserve">(2023, April). </w:t>
      </w:r>
      <w:r w:rsidR="0039647A" w:rsidRPr="0039647A">
        <w:rPr>
          <w:rFonts w:ascii="Garamond" w:hAnsi="Garamond" w:cs="Arial"/>
          <w:sz w:val="26"/>
          <w:szCs w:val="26"/>
        </w:rPr>
        <w:t>Reactivity Effects are Not Isolated to Judgments of Learning and</w:t>
      </w:r>
      <w:r w:rsidR="0039647A">
        <w:rPr>
          <w:rFonts w:ascii="Garamond" w:hAnsi="Garamond" w:cs="Arial"/>
          <w:sz w:val="26"/>
          <w:szCs w:val="26"/>
        </w:rPr>
        <w:t xml:space="preserve"> </w:t>
      </w:r>
      <w:r w:rsidR="0039647A" w:rsidRPr="0039647A">
        <w:rPr>
          <w:rFonts w:ascii="Garamond" w:hAnsi="Garamond" w:cs="Arial"/>
          <w:sz w:val="26"/>
          <w:szCs w:val="26"/>
        </w:rPr>
        <w:t>May Operate Strategically</w:t>
      </w:r>
      <w:r w:rsidR="0039647A">
        <w:rPr>
          <w:rFonts w:ascii="Garamond" w:hAnsi="Garamond" w:cs="Arial"/>
          <w:sz w:val="26"/>
          <w:szCs w:val="26"/>
        </w:rPr>
        <w:t xml:space="preserve">. Keynote Address </w:t>
      </w:r>
      <w:r w:rsidR="001B688A">
        <w:rPr>
          <w:rFonts w:ascii="Garamond" w:hAnsi="Garamond" w:cs="Arial"/>
          <w:sz w:val="26"/>
          <w:szCs w:val="26"/>
        </w:rPr>
        <w:t>presented at the Southern Workers in Memory Session at the Annual Southeastern Psychological Association Conference, New Orleans, LA.</w:t>
      </w:r>
    </w:p>
    <w:p w14:paraId="00CE6092" w14:textId="2EC7EE7A" w:rsidR="00A849DB" w:rsidRPr="00A849DB" w:rsidRDefault="00A849D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10.</w:t>
      </w:r>
      <w:r>
        <w:rPr>
          <w:rFonts w:ascii="Garamond" w:hAnsi="Garamond" w:cs="Arial"/>
          <w:sz w:val="26"/>
          <w:szCs w:val="26"/>
        </w:rPr>
        <w:tab/>
      </w:r>
      <w:r>
        <w:rPr>
          <w:rFonts w:ascii="Garamond" w:hAnsi="Garamond" w:cs="Arial"/>
          <w:b/>
          <w:bCs/>
          <w:sz w:val="26"/>
          <w:szCs w:val="26"/>
        </w:rPr>
        <w:t xml:space="preserve">Huff, M. J. </w:t>
      </w:r>
      <w:r>
        <w:rPr>
          <w:rFonts w:ascii="Garamond" w:hAnsi="Garamond" w:cs="Arial"/>
          <w:sz w:val="26"/>
          <w:szCs w:val="26"/>
        </w:rPr>
        <w:t xml:space="preserve">(2022, November). </w:t>
      </w:r>
      <w:r w:rsidR="00F85209" w:rsidRPr="00F85209">
        <w:rPr>
          <w:rFonts w:ascii="Garamond" w:hAnsi="Garamond" w:cs="Arial"/>
          <w:sz w:val="26"/>
          <w:szCs w:val="26"/>
        </w:rPr>
        <w:t>Taking 5: Mindfulness Meditation and the Benefits of Stress</w:t>
      </w:r>
      <w:r w:rsidR="00F85209">
        <w:rPr>
          <w:rFonts w:ascii="Garamond" w:hAnsi="Garamond" w:cs="Arial"/>
          <w:sz w:val="26"/>
          <w:szCs w:val="26"/>
        </w:rPr>
        <w:t xml:space="preserve"> </w:t>
      </w:r>
      <w:r w:rsidR="00F85209" w:rsidRPr="00F85209">
        <w:rPr>
          <w:rFonts w:ascii="Garamond" w:hAnsi="Garamond" w:cs="Arial"/>
          <w:sz w:val="26"/>
          <w:szCs w:val="26"/>
        </w:rPr>
        <w:t>Reduction on Well-Being</w:t>
      </w:r>
      <w:r w:rsidR="00F85209">
        <w:rPr>
          <w:rFonts w:ascii="Garamond" w:hAnsi="Garamond" w:cs="Arial"/>
          <w:sz w:val="26"/>
          <w:szCs w:val="26"/>
        </w:rPr>
        <w:t xml:space="preserve">. </w:t>
      </w:r>
      <w:r>
        <w:rPr>
          <w:rFonts w:ascii="Garamond" w:hAnsi="Garamond" w:cs="Arial"/>
          <w:sz w:val="26"/>
          <w:szCs w:val="26"/>
        </w:rPr>
        <w:t>Talk presented at the annual DisentangleAD caregivers conference, Hattiesburg, MS.</w:t>
      </w:r>
    </w:p>
    <w:p w14:paraId="1390F10E" w14:textId="7836ECD8" w:rsidR="00AE24F2" w:rsidRPr="002E5AB0" w:rsidRDefault="00AE24F2"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9.</w:t>
      </w:r>
      <w:r>
        <w:rPr>
          <w:rFonts w:ascii="Garamond" w:hAnsi="Garamond" w:cs="Arial"/>
          <w:sz w:val="26"/>
          <w:szCs w:val="26"/>
        </w:rPr>
        <w:tab/>
      </w:r>
      <w:r>
        <w:rPr>
          <w:rFonts w:ascii="Garamond" w:hAnsi="Garamond" w:cs="Arial"/>
          <w:b/>
          <w:bCs/>
          <w:sz w:val="26"/>
          <w:szCs w:val="26"/>
        </w:rPr>
        <w:t>Huff, M. J.</w:t>
      </w:r>
      <w:r>
        <w:rPr>
          <w:rFonts w:ascii="Garamond" w:hAnsi="Garamond" w:cs="Arial"/>
          <w:sz w:val="26"/>
          <w:szCs w:val="26"/>
        </w:rPr>
        <w:t xml:space="preserve"> (2021, April). Take 5! The benefits of stress reduction on cognitive performance. Community lecture series presented at the Osher Lifelong Learning Institute at The University of Southern Mississippi, Hattiesburg, MS.</w:t>
      </w:r>
    </w:p>
    <w:p w14:paraId="3A7C5C42" w14:textId="77777777" w:rsidR="00AE24F2" w:rsidRPr="008264ED" w:rsidRDefault="00AE24F2"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8.</w:t>
      </w:r>
      <w:r>
        <w:rPr>
          <w:rFonts w:ascii="Garamond" w:hAnsi="Garamond" w:cs="Arial"/>
          <w:sz w:val="26"/>
          <w:szCs w:val="26"/>
        </w:rPr>
        <w:tab/>
      </w:r>
      <w:r>
        <w:rPr>
          <w:rFonts w:ascii="Garamond" w:hAnsi="Garamond" w:cs="Arial"/>
          <w:b/>
          <w:bCs/>
          <w:sz w:val="26"/>
          <w:szCs w:val="26"/>
        </w:rPr>
        <w:t xml:space="preserve">Huff, M. J. </w:t>
      </w:r>
      <w:r>
        <w:rPr>
          <w:rFonts w:ascii="Garamond" w:hAnsi="Garamond" w:cs="Arial"/>
          <w:sz w:val="26"/>
          <w:szCs w:val="26"/>
        </w:rPr>
        <w:t>(2018, November). Hooked on memory: The benefits of cognitive training in older adults. Talk presented at the annual DisentangleAD caregivers conference, Hattiesburg, MS.</w:t>
      </w:r>
    </w:p>
    <w:p w14:paraId="102E14A7" w14:textId="343D607C" w:rsidR="009B5F8F" w:rsidRDefault="0055224B"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sz w:val="26"/>
          <w:szCs w:val="26"/>
        </w:rPr>
        <w:t>7.</w:t>
      </w:r>
      <w:r w:rsidR="00026971">
        <w:rPr>
          <w:rFonts w:ascii="Garamond" w:hAnsi="Garamond" w:cs="Arial"/>
          <w:b/>
          <w:bCs/>
          <w:sz w:val="26"/>
          <w:szCs w:val="26"/>
        </w:rPr>
        <w:tab/>
      </w:r>
      <w:r w:rsidR="009B5F8F">
        <w:rPr>
          <w:rFonts w:ascii="Garamond" w:hAnsi="Garamond" w:cs="Arial"/>
          <w:b/>
          <w:bCs/>
          <w:sz w:val="26"/>
          <w:szCs w:val="26"/>
        </w:rPr>
        <w:t xml:space="preserve">Huff, M. J. </w:t>
      </w:r>
      <w:r w:rsidR="009B5F8F">
        <w:rPr>
          <w:rFonts w:ascii="Garamond" w:hAnsi="Garamond" w:cs="Arial"/>
          <w:bCs/>
          <w:sz w:val="26"/>
          <w:szCs w:val="26"/>
        </w:rPr>
        <w:t xml:space="preserve">(2017, October). Item-specific processing reduces false recognition in </w:t>
      </w:r>
    </w:p>
    <w:p w14:paraId="6B579497" w14:textId="0EE0FD07" w:rsidR="009B5F8F" w:rsidRDefault="009B5F8F"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sidR="002F3410">
        <w:rPr>
          <w:rFonts w:ascii="Garamond" w:hAnsi="Garamond" w:cs="Arial"/>
          <w:bCs/>
          <w:sz w:val="26"/>
          <w:szCs w:val="26"/>
        </w:rPr>
        <w:t>y</w:t>
      </w:r>
      <w:r>
        <w:rPr>
          <w:rFonts w:ascii="Garamond" w:hAnsi="Garamond" w:cs="Arial"/>
          <w:bCs/>
          <w:sz w:val="26"/>
          <w:szCs w:val="26"/>
        </w:rPr>
        <w:t>ounger and older adults: Evidence from signal detection and the diffusion</w:t>
      </w:r>
    </w:p>
    <w:p w14:paraId="211863D7" w14:textId="1C09A812" w:rsidR="009B5F8F" w:rsidRPr="009B5F8F" w:rsidRDefault="009B5F8F"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Model. Colloquium lecture series at Colby College, Waterville, ME.</w:t>
      </w:r>
    </w:p>
    <w:p w14:paraId="52962582" w14:textId="2E4D9B0B" w:rsidR="00704EAE" w:rsidRDefault="0055224B"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sz w:val="26"/>
          <w:szCs w:val="26"/>
        </w:rPr>
        <w:t>6.</w:t>
      </w:r>
      <w:r w:rsidR="00026971">
        <w:rPr>
          <w:rFonts w:ascii="Garamond" w:hAnsi="Garamond" w:cs="Arial"/>
          <w:b/>
          <w:bCs/>
          <w:sz w:val="26"/>
          <w:szCs w:val="26"/>
        </w:rPr>
        <w:tab/>
      </w:r>
      <w:r w:rsidR="00704EAE">
        <w:rPr>
          <w:rFonts w:ascii="Garamond" w:hAnsi="Garamond" w:cs="Arial"/>
          <w:b/>
          <w:bCs/>
          <w:sz w:val="26"/>
          <w:szCs w:val="26"/>
        </w:rPr>
        <w:t xml:space="preserve">Huff, M. J. </w:t>
      </w:r>
      <w:r w:rsidR="00704EAE">
        <w:rPr>
          <w:rFonts w:ascii="Garamond" w:hAnsi="Garamond" w:cs="Arial"/>
          <w:bCs/>
          <w:sz w:val="26"/>
          <w:szCs w:val="26"/>
        </w:rPr>
        <w:t xml:space="preserve">(2017, April). Memory, Attentional Control, and Aging. Community </w:t>
      </w:r>
    </w:p>
    <w:p w14:paraId="52962583" w14:textId="63675786" w:rsidR="00704EAE" w:rsidRPr="00704EAE" w:rsidRDefault="00026971"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sidR="00704EAE">
        <w:rPr>
          <w:rFonts w:ascii="Garamond" w:hAnsi="Garamond" w:cs="Arial"/>
          <w:bCs/>
          <w:sz w:val="26"/>
          <w:szCs w:val="26"/>
        </w:rPr>
        <w:t>lecture series presented at the Osher Lifelong Learning Institute at the University of Southern Mississippi, Hattiesburg, MS.</w:t>
      </w:r>
    </w:p>
    <w:p w14:paraId="52962584" w14:textId="6D263DAD" w:rsidR="000E2260" w:rsidRDefault="0055224B"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sz w:val="26"/>
          <w:szCs w:val="26"/>
        </w:rPr>
        <w:t>5.</w:t>
      </w:r>
      <w:r w:rsidR="00026971">
        <w:rPr>
          <w:rFonts w:ascii="Garamond" w:hAnsi="Garamond" w:cs="Arial"/>
          <w:b/>
          <w:bCs/>
          <w:sz w:val="26"/>
          <w:szCs w:val="26"/>
        </w:rPr>
        <w:tab/>
      </w:r>
      <w:r w:rsidR="000E2260">
        <w:rPr>
          <w:rFonts w:ascii="Garamond" w:hAnsi="Garamond" w:cs="Arial"/>
          <w:b/>
          <w:bCs/>
          <w:sz w:val="26"/>
          <w:szCs w:val="26"/>
        </w:rPr>
        <w:t>Huff, M. J.</w:t>
      </w:r>
      <w:r w:rsidR="000E2260">
        <w:rPr>
          <w:rFonts w:ascii="Garamond" w:hAnsi="Garamond" w:cs="Arial"/>
          <w:bCs/>
          <w:sz w:val="26"/>
          <w:szCs w:val="26"/>
        </w:rPr>
        <w:t xml:space="preserve"> (2016, January; 2015, December). The costs and benefits of testing and </w:t>
      </w:r>
    </w:p>
    <w:p w14:paraId="52962585" w14:textId="77777777" w:rsidR="000E2260" w:rsidRDefault="000E2260"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guessing on recognition memory. </w:t>
      </w:r>
      <w:r w:rsidR="0068784D">
        <w:rPr>
          <w:rFonts w:ascii="Garamond" w:hAnsi="Garamond" w:cs="Arial"/>
          <w:bCs/>
          <w:sz w:val="26"/>
          <w:szCs w:val="26"/>
        </w:rPr>
        <w:t>R</w:t>
      </w:r>
      <w:r>
        <w:rPr>
          <w:rFonts w:ascii="Garamond" w:hAnsi="Garamond" w:cs="Arial"/>
          <w:bCs/>
          <w:sz w:val="26"/>
          <w:szCs w:val="26"/>
        </w:rPr>
        <w:t>esearch presentation</w:t>
      </w:r>
      <w:r w:rsidR="0068784D">
        <w:rPr>
          <w:rFonts w:ascii="Garamond" w:hAnsi="Garamond" w:cs="Arial"/>
          <w:bCs/>
          <w:sz w:val="26"/>
          <w:szCs w:val="26"/>
        </w:rPr>
        <w:t>s</w:t>
      </w:r>
      <w:r>
        <w:rPr>
          <w:rFonts w:ascii="Garamond" w:hAnsi="Garamond" w:cs="Arial"/>
          <w:bCs/>
          <w:sz w:val="26"/>
          <w:szCs w:val="26"/>
        </w:rPr>
        <w:t xml:space="preserve"> given to the </w:t>
      </w:r>
    </w:p>
    <w:p w14:paraId="52962586" w14:textId="77777777" w:rsidR="000E2260" w:rsidRDefault="000E2260"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lastRenderedPageBreak/>
        <w:tab/>
      </w:r>
      <w:r>
        <w:rPr>
          <w:rFonts w:ascii="Garamond" w:hAnsi="Garamond" w:cs="Arial"/>
          <w:bCs/>
          <w:sz w:val="26"/>
          <w:szCs w:val="26"/>
        </w:rPr>
        <w:tab/>
        <w:t>Department of Psychology</w:t>
      </w:r>
      <w:r w:rsidR="0068784D">
        <w:rPr>
          <w:rFonts w:ascii="Garamond" w:hAnsi="Garamond" w:cs="Arial"/>
          <w:bCs/>
          <w:sz w:val="26"/>
          <w:szCs w:val="26"/>
        </w:rPr>
        <w:t xml:space="preserve"> at </w:t>
      </w:r>
      <w:r>
        <w:rPr>
          <w:rFonts w:ascii="Garamond" w:hAnsi="Garamond" w:cs="Arial"/>
          <w:bCs/>
          <w:sz w:val="26"/>
          <w:szCs w:val="26"/>
        </w:rPr>
        <w:t xml:space="preserve">Idaho State University, Pocatello, </w:t>
      </w:r>
      <w:r w:rsidR="00704EAE">
        <w:rPr>
          <w:rFonts w:ascii="Garamond" w:hAnsi="Garamond" w:cs="Arial"/>
          <w:bCs/>
          <w:sz w:val="26"/>
          <w:szCs w:val="26"/>
        </w:rPr>
        <w:t>ID</w:t>
      </w:r>
      <w:r>
        <w:rPr>
          <w:rFonts w:ascii="Garamond" w:hAnsi="Garamond" w:cs="Arial"/>
          <w:bCs/>
          <w:sz w:val="26"/>
          <w:szCs w:val="26"/>
        </w:rPr>
        <w:t>, and the</w:t>
      </w:r>
    </w:p>
    <w:p w14:paraId="52962587" w14:textId="77777777" w:rsidR="000E2260" w:rsidRPr="000E2260" w:rsidRDefault="000E2260"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University of Southern Mississippi, Hattiesburg, MS.</w:t>
      </w:r>
    </w:p>
    <w:p w14:paraId="52962588" w14:textId="15EA2234" w:rsidR="001B2554" w:rsidRDefault="0055224B"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sz w:val="26"/>
          <w:szCs w:val="26"/>
        </w:rPr>
        <w:t>4.</w:t>
      </w:r>
      <w:r w:rsidR="000E2260">
        <w:rPr>
          <w:rFonts w:ascii="Garamond" w:hAnsi="Garamond" w:cs="Arial"/>
          <w:b/>
          <w:bCs/>
          <w:sz w:val="26"/>
          <w:szCs w:val="26"/>
        </w:rPr>
        <w:tab/>
      </w:r>
      <w:r w:rsidR="001B2554">
        <w:rPr>
          <w:rFonts w:ascii="Garamond" w:hAnsi="Garamond" w:cs="Arial"/>
          <w:b/>
          <w:bCs/>
          <w:sz w:val="26"/>
          <w:szCs w:val="26"/>
        </w:rPr>
        <w:t xml:space="preserve">Huff, M. J. </w:t>
      </w:r>
      <w:r w:rsidR="001B2554">
        <w:rPr>
          <w:rFonts w:ascii="Garamond" w:hAnsi="Garamond" w:cs="Arial"/>
          <w:bCs/>
          <w:sz w:val="26"/>
          <w:szCs w:val="26"/>
        </w:rPr>
        <w:t xml:space="preserve">(2015, June). To guess, or not to guess, it’s a question of retention. Guest </w:t>
      </w:r>
    </w:p>
    <w:p w14:paraId="52962589" w14:textId="3A24A25D" w:rsidR="001B2554" w:rsidRDefault="001B2554"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 xml:space="preserve">Presentation for the Roediger Memory Research Group. Washington University in St. Louis. </w:t>
      </w:r>
    </w:p>
    <w:p w14:paraId="5296258A" w14:textId="197385D4" w:rsidR="00A73ED2" w:rsidRDefault="0055224B" w:rsidP="00A51CBF">
      <w:pPr>
        <w:tabs>
          <w:tab w:val="left" w:pos="720"/>
        </w:tabs>
        <w:spacing w:line="240" w:lineRule="auto"/>
        <w:ind w:left="1440" w:hanging="1440"/>
        <w:contextualSpacing/>
        <w:rPr>
          <w:rFonts w:ascii="Garamond" w:hAnsi="Garamond" w:cs="Arial"/>
          <w:bCs/>
          <w:sz w:val="26"/>
          <w:szCs w:val="26"/>
        </w:rPr>
      </w:pPr>
      <w:r w:rsidRPr="0055224B">
        <w:rPr>
          <w:rFonts w:ascii="Garamond" w:hAnsi="Garamond" w:cs="Arial"/>
          <w:sz w:val="26"/>
          <w:szCs w:val="26"/>
        </w:rPr>
        <w:t>3.</w:t>
      </w:r>
      <w:r w:rsidR="00A73ED2">
        <w:rPr>
          <w:rFonts w:ascii="Garamond" w:hAnsi="Garamond" w:cs="Arial"/>
          <w:b/>
          <w:bCs/>
          <w:sz w:val="26"/>
          <w:szCs w:val="26"/>
        </w:rPr>
        <w:tab/>
      </w:r>
      <w:r w:rsidR="00A73ED2" w:rsidRPr="00A73ED2">
        <w:rPr>
          <w:rFonts w:ascii="Garamond" w:hAnsi="Garamond" w:cs="Arial"/>
          <w:b/>
          <w:bCs/>
          <w:sz w:val="26"/>
          <w:szCs w:val="26"/>
        </w:rPr>
        <w:t xml:space="preserve">Huff, M. J. </w:t>
      </w:r>
      <w:r w:rsidR="00A73ED2" w:rsidRPr="00A73ED2">
        <w:rPr>
          <w:rFonts w:ascii="Garamond" w:hAnsi="Garamond" w:cs="Arial"/>
          <w:bCs/>
          <w:sz w:val="26"/>
          <w:szCs w:val="26"/>
        </w:rPr>
        <w:t xml:space="preserve">(2015, June). </w:t>
      </w:r>
      <w:r w:rsidR="00A73ED2">
        <w:rPr>
          <w:rFonts w:ascii="Garamond" w:hAnsi="Garamond" w:cs="Arial"/>
          <w:bCs/>
          <w:sz w:val="26"/>
          <w:szCs w:val="26"/>
        </w:rPr>
        <w:t xml:space="preserve">A prescription for misinformation: Take two tests and </w:t>
      </w:r>
    </w:p>
    <w:p w14:paraId="5296258B" w14:textId="77777777" w:rsidR="00A73ED2" w:rsidRDefault="00A73ED2"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recall me in the morning. A research presentation given to the Department of</w:t>
      </w:r>
    </w:p>
    <w:p w14:paraId="5296258C" w14:textId="77777777" w:rsidR="00A73ED2" w:rsidRDefault="00A73ED2"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Psychology, Stephens College, Columbia, MO.</w:t>
      </w:r>
    </w:p>
    <w:p w14:paraId="5296258D" w14:textId="587B60E2" w:rsidR="00A73ED2" w:rsidRDefault="0055224B"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sz w:val="26"/>
          <w:szCs w:val="26"/>
        </w:rPr>
        <w:t>2.</w:t>
      </w:r>
      <w:r w:rsidR="00A73ED2">
        <w:rPr>
          <w:rFonts w:ascii="Garamond" w:hAnsi="Garamond" w:cs="Arial"/>
          <w:b/>
          <w:bCs/>
          <w:sz w:val="26"/>
          <w:szCs w:val="26"/>
        </w:rPr>
        <w:tab/>
      </w:r>
      <w:r w:rsidR="00A73ED2" w:rsidRPr="00A73ED2">
        <w:rPr>
          <w:rFonts w:ascii="Garamond" w:hAnsi="Garamond" w:cs="Arial"/>
          <w:b/>
          <w:bCs/>
          <w:sz w:val="26"/>
          <w:szCs w:val="26"/>
        </w:rPr>
        <w:t xml:space="preserve">Huff, M. J. </w:t>
      </w:r>
      <w:r w:rsidR="00A73ED2" w:rsidRPr="00A73ED2">
        <w:rPr>
          <w:rFonts w:ascii="Garamond" w:hAnsi="Garamond" w:cs="Arial"/>
          <w:bCs/>
          <w:sz w:val="26"/>
          <w:szCs w:val="26"/>
        </w:rPr>
        <w:t xml:space="preserve">(2015, </w:t>
      </w:r>
      <w:r w:rsidR="00A73ED2">
        <w:rPr>
          <w:rFonts w:ascii="Garamond" w:hAnsi="Garamond" w:cs="Arial"/>
          <w:bCs/>
          <w:sz w:val="26"/>
          <w:szCs w:val="26"/>
        </w:rPr>
        <w:t>February</w:t>
      </w:r>
      <w:r w:rsidR="00A73ED2" w:rsidRPr="00A73ED2">
        <w:rPr>
          <w:rFonts w:ascii="Garamond" w:hAnsi="Garamond" w:cs="Arial"/>
          <w:bCs/>
          <w:sz w:val="26"/>
          <w:szCs w:val="26"/>
        </w:rPr>
        <w:t xml:space="preserve">). </w:t>
      </w:r>
      <w:r w:rsidR="00A73ED2">
        <w:rPr>
          <w:rFonts w:ascii="Garamond" w:hAnsi="Garamond" w:cs="Arial"/>
          <w:bCs/>
          <w:sz w:val="26"/>
          <w:szCs w:val="26"/>
        </w:rPr>
        <w:t>Hooked on memory: A memory training program for</w:t>
      </w:r>
    </w:p>
    <w:p w14:paraId="5296258E" w14:textId="7397EA2A" w:rsidR="00A73ED2" w:rsidRDefault="00A73ED2"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older adults.</w:t>
      </w:r>
      <w:r w:rsidRPr="00A73ED2">
        <w:rPr>
          <w:rFonts w:ascii="Garamond" w:hAnsi="Garamond" w:cs="Arial"/>
          <w:bCs/>
          <w:sz w:val="26"/>
          <w:szCs w:val="26"/>
        </w:rPr>
        <w:t xml:space="preserve"> A research presentation given to the Department of</w:t>
      </w:r>
      <w:r>
        <w:rPr>
          <w:rFonts w:ascii="Garamond" w:hAnsi="Garamond" w:cs="Arial"/>
          <w:bCs/>
          <w:sz w:val="26"/>
          <w:szCs w:val="26"/>
        </w:rPr>
        <w:t xml:space="preserve"> </w:t>
      </w:r>
      <w:r w:rsidRPr="00A73ED2">
        <w:rPr>
          <w:rFonts w:ascii="Garamond" w:hAnsi="Garamond" w:cs="Arial"/>
          <w:bCs/>
          <w:sz w:val="26"/>
          <w:szCs w:val="26"/>
        </w:rPr>
        <w:t xml:space="preserve">Psychology, </w:t>
      </w:r>
      <w:r w:rsidR="002E4356">
        <w:rPr>
          <w:rFonts w:ascii="Garamond" w:hAnsi="Garamond" w:cs="Arial"/>
          <w:bCs/>
          <w:sz w:val="26"/>
          <w:szCs w:val="26"/>
        </w:rPr>
        <w:t>Fontbonne University, St. Louis</w:t>
      </w:r>
      <w:r w:rsidRPr="00A73ED2">
        <w:rPr>
          <w:rFonts w:ascii="Garamond" w:hAnsi="Garamond" w:cs="Arial"/>
          <w:bCs/>
          <w:sz w:val="26"/>
          <w:szCs w:val="26"/>
        </w:rPr>
        <w:t>, MO</w:t>
      </w:r>
      <w:r>
        <w:rPr>
          <w:rFonts w:ascii="Garamond" w:hAnsi="Garamond" w:cs="Arial"/>
          <w:bCs/>
          <w:sz w:val="26"/>
          <w:szCs w:val="26"/>
        </w:rPr>
        <w:t xml:space="preserve">, and the Department of Psychology, </w:t>
      </w:r>
    </w:p>
    <w:p w14:paraId="5296258F" w14:textId="77777777" w:rsidR="00A73ED2" w:rsidRPr="00A73ED2" w:rsidRDefault="00A73ED2" w:rsidP="00A51CBF">
      <w:pPr>
        <w:tabs>
          <w:tab w:val="left" w:pos="720"/>
        </w:tabs>
        <w:spacing w:line="240" w:lineRule="auto"/>
        <w:ind w:left="1440" w:hanging="144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t>Western New England University, Springfield, MA</w:t>
      </w:r>
      <w:r w:rsidRPr="00A73ED2">
        <w:rPr>
          <w:rFonts w:ascii="Garamond" w:hAnsi="Garamond" w:cs="Arial"/>
          <w:bCs/>
          <w:sz w:val="26"/>
          <w:szCs w:val="26"/>
        </w:rPr>
        <w:t>.</w:t>
      </w:r>
    </w:p>
    <w:p w14:paraId="52962590" w14:textId="23FF7D3D" w:rsidR="001B2554" w:rsidRPr="00EA4445" w:rsidRDefault="0055224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w:t>
      </w:r>
      <w:r w:rsidR="001B2554" w:rsidRPr="00EA4445">
        <w:rPr>
          <w:rFonts w:ascii="Garamond" w:hAnsi="Garamond" w:cs="Arial"/>
          <w:sz w:val="26"/>
          <w:szCs w:val="26"/>
        </w:rPr>
        <w:tab/>
      </w:r>
      <w:r w:rsidR="001B2554" w:rsidRPr="00EA4445">
        <w:rPr>
          <w:rFonts w:ascii="Garamond" w:hAnsi="Garamond" w:cs="Arial"/>
          <w:b/>
          <w:bCs/>
          <w:sz w:val="26"/>
          <w:szCs w:val="26"/>
        </w:rPr>
        <w:t>Huff, M. J.</w:t>
      </w:r>
      <w:r w:rsidR="001B2554" w:rsidRPr="00EA4445">
        <w:rPr>
          <w:rFonts w:ascii="Garamond" w:hAnsi="Garamond" w:cs="Arial"/>
          <w:sz w:val="26"/>
          <w:szCs w:val="26"/>
        </w:rPr>
        <w:t xml:space="preserve">, Davis, S. D., &amp; Meade, M. L. (2011, April). The effects of initial recall </w:t>
      </w:r>
    </w:p>
    <w:p w14:paraId="1BBD25AA" w14:textId="3E130EE0" w:rsidR="00D517B2" w:rsidRPr="00446739" w:rsidRDefault="001B2554"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testing on misinformation in the social contagion paradigm. Paper presented at the 81</w:t>
      </w:r>
      <w:r w:rsidRPr="00EA4445">
        <w:rPr>
          <w:rFonts w:ascii="Garamond" w:hAnsi="Garamond" w:cs="Arial"/>
          <w:sz w:val="26"/>
          <w:szCs w:val="26"/>
          <w:vertAlign w:val="superscript"/>
        </w:rPr>
        <w:t xml:space="preserve">st </w:t>
      </w:r>
      <w:r w:rsidRPr="00EA4445">
        <w:rPr>
          <w:rFonts w:ascii="Garamond" w:hAnsi="Garamond" w:cs="Arial"/>
          <w:sz w:val="26"/>
          <w:szCs w:val="26"/>
        </w:rPr>
        <w:t>Annual meeting of the Rocky Mountain Psychological Association, Salt Lake City, UT.</w:t>
      </w:r>
    </w:p>
    <w:p w14:paraId="0E77787D" w14:textId="77777777" w:rsidR="00D517B2" w:rsidRPr="001B2554" w:rsidRDefault="00D517B2" w:rsidP="00A51CBF">
      <w:pPr>
        <w:spacing w:line="240" w:lineRule="auto"/>
        <w:ind w:hanging="1440"/>
        <w:contextualSpacing/>
        <w:rPr>
          <w:rFonts w:ascii="Garamond" w:hAnsi="Garamond" w:cs="Arial"/>
          <w:bCs/>
          <w:sz w:val="26"/>
          <w:szCs w:val="26"/>
        </w:rPr>
      </w:pPr>
    </w:p>
    <w:p w14:paraId="52962593" w14:textId="77777777" w:rsidR="00C616C6" w:rsidRPr="00237614" w:rsidRDefault="003C6B91" w:rsidP="00A51CBF">
      <w:pPr>
        <w:spacing w:line="240" w:lineRule="auto"/>
        <w:contextualSpacing/>
        <w:rPr>
          <w:rFonts w:ascii="Georgia" w:hAnsi="Georgia" w:cs="Arial"/>
          <w:b/>
          <w:bCs/>
          <w:u w:val="single"/>
        </w:rPr>
      </w:pPr>
      <w:r w:rsidRPr="001F3015">
        <w:rPr>
          <w:rFonts w:ascii="Georgia" w:hAnsi="Georgia" w:cs="Arial"/>
          <w:b/>
          <w:bCs/>
          <w:u w:val="single"/>
        </w:rPr>
        <w:t>Conference Paper Presentations</w:t>
      </w:r>
    </w:p>
    <w:p w14:paraId="77DF9D87" w14:textId="337B43A5" w:rsidR="00740835" w:rsidRPr="00740835" w:rsidRDefault="00740835"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45.</w:t>
      </w:r>
      <w:r>
        <w:rPr>
          <w:rFonts w:ascii="Garamond" w:hAnsi="Garamond" w:cs="Arial"/>
          <w:sz w:val="26"/>
          <w:szCs w:val="26"/>
        </w:rPr>
        <w:tab/>
        <w:t xml:space="preserve">Tringali, A. E., </w:t>
      </w:r>
      <w:r>
        <w:rPr>
          <w:rFonts w:ascii="Garamond" w:hAnsi="Garamond" w:cs="Arial"/>
          <w:b/>
          <w:bCs/>
          <w:sz w:val="26"/>
          <w:szCs w:val="26"/>
        </w:rPr>
        <w:t>Huff, M. J.</w:t>
      </w:r>
      <w:r>
        <w:rPr>
          <w:rFonts w:ascii="Garamond" w:hAnsi="Garamond" w:cs="Arial"/>
          <w:sz w:val="26"/>
          <w:szCs w:val="26"/>
        </w:rPr>
        <w:t>, &amp; Morehead, A. G. (2025, November). Web of actions: Evaluating false recall and recognition of objects following study of affordance lists. Paper presented at the 66</w:t>
      </w:r>
      <w:r w:rsidRPr="00740835">
        <w:rPr>
          <w:rFonts w:ascii="Garamond" w:hAnsi="Garamond" w:cs="Arial"/>
          <w:sz w:val="26"/>
          <w:szCs w:val="26"/>
          <w:vertAlign w:val="superscript"/>
        </w:rPr>
        <w:t>th</w:t>
      </w:r>
      <w:r>
        <w:rPr>
          <w:rFonts w:ascii="Garamond" w:hAnsi="Garamond" w:cs="Arial"/>
          <w:sz w:val="26"/>
          <w:szCs w:val="26"/>
        </w:rPr>
        <w:t xml:space="preserve"> annual meeting of the Psychonomic Society, Denver, CO.</w:t>
      </w:r>
    </w:p>
    <w:p w14:paraId="07DAC1F2" w14:textId="4526ADA0" w:rsidR="00740835" w:rsidRPr="00740835" w:rsidRDefault="00740835"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44.</w:t>
      </w:r>
      <w:r>
        <w:rPr>
          <w:rFonts w:ascii="Garamond" w:hAnsi="Garamond" w:cs="Arial"/>
          <w:sz w:val="26"/>
          <w:szCs w:val="26"/>
        </w:rPr>
        <w:tab/>
        <w:t xml:space="preserve">Morehead, A. G., </w:t>
      </w:r>
      <w:r>
        <w:rPr>
          <w:rFonts w:ascii="Garamond" w:hAnsi="Garamond" w:cs="Arial"/>
          <w:b/>
          <w:bCs/>
          <w:sz w:val="26"/>
          <w:szCs w:val="26"/>
        </w:rPr>
        <w:t>Huff, M. J.</w:t>
      </w:r>
      <w:r>
        <w:rPr>
          <w:rFonts w:ascii="Garamond" w:hAnsi="Garamond" w:cs="Arial"/>
          <w:sz w:val="26"/>
          <w:szCs w:val="26"/>
        </w:rPr>
        <w:t>, &amp; Maxwell, N. P. (2025, November) Can you stick around for a while? Potential carryover effects in JOL reactivity. Paper presented at the 66</w:t>
      </w:r>
      <w:r w:rsidRPr="00740835">
        <w:rPr>
          <w:rFonts w:ascii="Garamond" w:hAnsi="Garamond" w:cs="Arial"/>
          <w:sz w:val="26"/>
          <w:szCs w:val="26"/>
          <w:vertAlign w:val="superscript"/>
        </w:rPr>
        <w:t>th</w:t>
      </w:r>
      <w:r>
        <w:rPr>
          <w:rFonts w:ascii="Garamond" w:hAnsi="Garamond" w:cs="Arial"/>
          <w:sz w:val="26"/>
          <w:szCs w:val="26"/>
        </w:rPr>
        <w:t xml:space="preserve"> annual meeting of the Psychonomic Society, Denver, CO.</w:t>
      </w:r>
    </w:p>
    <w:p w14:paraId="4C124400" w14:textId="3FBB19D4" w:rsidR="00740835" w:rsidRPr="00740835" w:rsidRDefault="00740835"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43.</w:t>
      </w:r>
      <w:r>
        <w:rPr>
          <w:rFonts w:ascii="Garamond" w:hAnsi="Garamond" w:cs="Arial"/>
          <w:sz w:val="26"/>
          <w:szCs w:val="26"/>
        </w:rPr>
        <w:tab/>
        <w:t xml:space="preserve">Brown, C. A., * </w:t>
      </w:r>
      <w:r>
        <w:rPr>
          <w:rFonts w:ascii="Garamond" w:hAnsi="Garamond" w:cs="Arial"/>
          <w:b/>
          <w:bCs/>
          <w:sz w:val="26"/>
          <w:szCs w:val="26"/>
        </w:rPr>
        <w:t>Huff, M. J.</w:t>
      </w:r>
      <w:r>
        <w:rPr>
          <w:rFonts w:ascii="Garamond" w:hAnsi="Garamond" w:cs="Arial"/>
          <w:sz w:val="26"/>
          <w:szCs w:val="26"/>
        </w:rPr>
        <w:t xml:space="preserve"> (2025, April). Evaluating the effects of social ostracism on attentional control and episodic memory. Paper presented at the annual USM Undergraduate Research Symposium</w:t>
      </w:r>
    </w:p>
    <w:p w14:paraId="0A5AA447" w14:textId="0E1B1AE0" w:rsidR="00C52CF3" w:rsidRDefault="00740835"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42</w:t>
      </w:r>
      <w:r w:rsidR="00C52CF3">
        <w:rPr>
          <w:rFonts w:ascii="Garamond" w:hAnsi="Garamond" w:cs="Arial"/>
          <w:sz w:val="26"/>
          <w:szCs w:val="26"/>
        </w:rPr>
        <w:t>.</w:t>
      </w:r>
      <w:r w:rsidR="00C52CF3">
        <w:rPr>
          <w:rFonts w:ascii="Garamond" w:hAnsi="Garamond" w:cs="Arial"/>
          <w:sz w:val="26"/>
          <w:szCs w:val="26"/>
        </w:rPr>
        <w:tab/>
      </w:r>
      <w:r w:rsidR="00C52CF3" w:rsidRPr="00D606CB">
        <w:rPr>
          <w:rFonts w:ascii="Garamond" w:hAnsi="Garamond" w:cs="Arial"/>
          <w:b/>
          <w:bCs/>
          <w:sz w:val="26"/>
          <w:szCs w:val="26"/>
        </w:rPr>
        <w:t>Huff, M. J.</w:t>
      </w:r>
      <w:r w:rsidR="00C52CF3" w:rsidRPr="00D606CB">
        <w:rPr>
          <w:rFonts w:ascii="Garamond" w:hAnsi="Garamond" w:cs="Arial"/>
          <w:sz w:val="26"/>
          <w:szCs w:val="26"/>
        </w:rPr>
        <w:t xml:space="preserve">, &amp; </w:t>
      </w:r>
      <w:r w:rsidR="00C52CF3">
        <w:rPr>
          <w:rFonts w:ascii="Garamond" w:hAnsi="Garamond" w:cs="Arial"/>
          <w:sz w:val="26"/>
          <w:szCs w:val="26"/>
        </w:rPr>
        <w:t>Tringali, A. E.</w:t>
      </w:r>
      <w:r w:rsidR="00C52CF3" w:rsidRPr="00D606CB">
        <w:rPr>
          <w:rFonts w:ascii="Garamond" w:hAnsi="Garamond" w:cs="Arial"/>
          <w:sz w:val="26"/>
          <w:szCs w:val="26"/>
        </w:rPr>
        <w:t xml:space="preserve"> (</w:t>
      </w:r>
      <w:r w:rsidR="00C52CF3">
        <w:rPr>
          <w:rFonts w:ascii="Garamond" w:hAnsi="Garamond" w:cs="Arial"/>
          <w:sz w:val="26"/>
          <w:szCs w:val="26"/>
        </w:rPr>
        <w:t>2025</w:t>
      </w:r>
      <w:r w:rsidR="00C52CF3" w:rsidRPr="00D606CB">
        <w:rPr>
          <w:rFonts w:ascii="Garamond" w:hAnsi="Garamond" w:cs="Arial"/>
          <w:sz w:val="26"/>
          <w:szCs w:val="26"/>
        </w:rPr>
        <w:t xml:space="preserve">, </w:t>
      </w:r>
      <w:r w:rsidR="00C52CF3">
        <w:rPr>
          <w:rFonts w:ascii="Garamond" w:hAnsi="Garamond" w:cs="Arial"/>
          <w:sz w:val="26"/>
          <w:szCs w:val="26"/>
        </w:rPr>
        <w:t xml:space="preserve">September). Attention and memory deficits in individuals with Misophonia. Paper presented at the </w:t>
      </w:r>
      <w:r>
        <w:rPr>
          <w:rFonts w:ascii="Garamond" w:hAnsi="Garamond" w:cs="Arial"/>
          <w:sz w:val="26"/>
          <w:szCs w:val="26"/>
        </w:rPr>
        <w:t>annual</w:t>
      </w:r>
      <w:r w:rsidR="00C52CF3">
        <w:rPr>
          <w:rFonts w:ascii="Garamond" w:hAnsi="Garamond" w:cs="Arial"/>
          <w:sz w:val="26"/>
          <w:szCs w:val="26"/>
        </w:rPr>
        <w:t xml:space="preserve"> Misophonia Research Fund Investigators Meeting, Chicago, IL.</w:t>
      </w:r>
    </w:p>
    <w:p w14:paraId="2C6FE491" w14:textId="561D28E4" w:rsidR="003C161E" w:rsidRPr="003C161E" w:rsidRDefault="003C161E"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41.</w:t>
      </w:r>
      <w:r>
        <w:rPr>
          <w:rFonts w:ascii="Garamond" w:hAnsi="Garamond" w:cs="Arial"/>
          <w:sz w:val="26"/>
          <w:szCs w:val="26"/>
        </w:rPr>
        <w:tab/>
        <w:t xml:space="preserve">Tringali, A. E., Morehead, A. G., &amp; </w:t>
      </w:r>
      <w:r>
        <w:rPr>
          <w:rFonts w:ascii="Garamond" w:hAnsi="Garamond" w:cs="Arial"/>
          <w:b/>
          <w:bCs/>
          <w:sz w:val="26"/>
          <w:szCs w:val="26"/>
        </w:rPr>
        <w:t>Huff, M. J.</w:t>
      </w:r>
      <w:r>
        <w:rPr>
          <w:rFonts w:ascii="Garamond" w:hAnsi="Garamond" w:cs="Arial"/>
          <w:sz w:val="26"/>
          <w:szCs w:val="26"/>
        </w:rPr>
        <w:t xml:space="preserve"> (2025, April). Investigating the presence of false memories for affordance objects using a word list paradigm. Paper presented at the annual Susan A. Siltanen Graduate Research Symposium, Hattiesburg, MS.</w:t>
      </w:r>
    </w:p>
    <w:p w14:paraId="0E9DA2D7" w14:textId="40E2C144" w:rsidR="003C161E" w:rsidRPr="003C161E" w:rsidRDefault="003C161E"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40.</w:t>
      </w:r>
      <w:r>
        <w:rPr>
          <w:rFonts w:ascii="Garamond" w:hAnsi="Garamond" w:cs="Arial"/>
          <w:sz w:val="26"/>
          <w:szCs w:val="26"/>
        </w:rPr>
        <w:tab/>
        <w:t xml:space="preserve">Morehead, A. G., </w:t>
      </w:r>
      <w:r>
        <w:rPr>
          <w:rFonts w:ascii="Garamond" w:hAnsi="Garamond" w:cs="Arial"/>
          <w:b/>
          <w:bCs/>
          <w:sz w:val="26"/>
          <w:szCs w:val="26"/>
        </w:rPr>
        <w:t>Huff, M. J.</w:t>
      </w:r>
      <w:r>
        <w:rPr>
          <w:rFonts w:ascii="Garamond" w:hAnsi="Garamond" w:cs="Arial"/>
          <w:sz w:val="26"/>
          <w:szCs w:val="26"/>
        </w:rPr>
        <w:t>, &amp; Maxwell, N. P. (2025, April). Can you stick around for a while? Potential for carryover effects in JOL reactivity. Paper presented at the annual Susan A. Siltanen Graduate Research Symposium, Hattiesburg, MS.</w:t>
      </w:r>
    </w:p>
    <w:p w14:paraId="2C170C45" w14:textId="37B68ED7" w:rsidR="003C161E" w:rsidRPr="003C161E" w:rsidRDefault="003C161E"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39.</w:t>
      </w:r>
      <w:r>
        <w:rPr>
          <w:rFonts w:ascii="Garamond" w:hAnsi="Garamond" w:cs="Arial"/>
          <w:sz w:val="26"/>
          <w:szCs w:val="26"/>
        </w:rPr>
        <w:tab/>
        <w:t xml:space="preserve">Mazela, M. A., </w:t>
      </w:r>
      <w:r>
        <w:rPr>
          <w:rFonts w:ascii="Garamond" w:hAnsi="Garamond" w:cs="Arial"/>
          <w:b/>
          <w:bCs/>
          <w:sz w:val="26"/>
          <w:szCs w:val="26"/>
        </w:rPr>
        <w:t xml:space="preserve">Huff, M. J. </w:t>
      </w:r>
      <w:r>
        <w:rPr>
          <w:rFonts w:ascii="Garamond" w:hAnsi="Garamond" w:cs="Arial"/>
          <w:sz w:val="26"/>
          <w:szCs w:val="26"/>
        </w:rPr>
        <w:t>(2025, April). Evaluating modality impacts of misinformation presentation. Paper presented at the annual Susan A. Siltanen Graduate Research Symposium, Hattiesburg, MS.</w:t>
      </w:r>
    </w:p>
    <w:p w14:paraId="4F8A5086" w14:textId="7192AA0A" w:rsidR="00D606CB" w:rsidRPr="00D606CB" w:rsidRDefault="00D606CB" w:rsidP="00A47698">
      <w:pPr>
        <w:tabs>
          <w:tab w:val="left" w:pos="720"/>
        </w:tabs>
        <w:spacing w:line="240" w:lineRule="auto"/>
        <w:ind w:left="1440" w:hanging="1440"/>
        <w:contextualSpacing/>
        <w:rPr>
          <w:rFonts w:ascii="Garamond" w:hAnsi="Garamond" w:cs="Arial"/>
          <w:sz w:val="26"/>
          <w:szCs w:val="26"/>
        </w:rPr>
      </w:pPr>
      <w:r w:rsidRPr="00D606CB">
        <w:rPr>
          <w:rFonts w:ascii="Garamond" w:hAnsi="Garamond" w:cs="Arial"/>
          <w:sz w:val="26"/>
          <w:szCs w:val="26"/>
        </w:rPr>
        <w:t>38.</w:t>
      </w:r>
      <w:r w:rsidRPr="00D606CB">
        <w:rPr>
          <w:rFonts w:ascii="Garamond" w:hAnsi="Garamond" w:cs="Arial"/>
          <w:sz w:val="26"/>
          <w:szCs w:val="26"/>
        </w:rPr>
        <w:tab/>
      </w:r>
      <w:r w:rsidRPr="00D606CB">
        <w:rPr>
          <w:rFonts w:ascii="Garamond" w:hAnsi="Garamond" w:cs="Arial"/>
          <w:b/>
          <w:bCs/>
          <w:sz w:val="26"/>
          <w:szCs w:val="26"/>
        </w:rPr>
        <w:t>Huff, M. J.</w:t>
      </w:r>
      <w:r w:rsidRPr="00D606CB">
        <w:rPr>
          <w:rFonts w:ascii="Garamond" w:hAnsi="Garamond" w:cs="Arial"/>
          <w:sz w:val="26"/>
          <w:szCs w:val="26"/>
        </w:rPr>
        <w:t>, &amp; Namias, J. M. (2024, Oc</w:t>
      </w:r>
      <w:r>
        <w:rPr>
          <w:rFonts w:ascii="Garamond" w:hAnsi="Garamond" w:cs="Arial"/>
          <w:sz w:val="26"/>
          <w:szCs w:val="26"/>
        </w:rPr>
        <w:t xml:space="preserve">tober). Characterizing attention and episodic memory in misophonic individuals following exposure to trigger sounds. Paper </w:t>
      </w:r>
      <w:r>
        <w:rPr>
          <w:rFonts w:ascii="Garamond" w:hAnsi="Garamond" w:cs="Arial"/>
          <w:sz w:val="26"/>
          <w:szCs w:val="26"/>
        </w:rPr>
        <w:lastRenderedPageBreak/>
        <w:t>presented at the Misophonia Research Fund Investigators Meeting, Chicago, IL.</w:t>
      </w:r>
    </w:p>
    <w:p w14:paraId="5BD5D6E1" w14:textId="076F2FD2" w:rsidR="0039288E" w:rsidRDefault="001318F3" w:rsidP="00A47698">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w:t>
      </w:r>
      <w:r w:rsidR="00A47698">
        <w:rPr>
          <w:rFonts w:ascii="Garamond" w:hAnsi="Garamond" w:cs="Arial"/>
          <w:sz w:val="26"/>
          <w:szCs w:val="26"/>
        </w:rPr>
        <w:t>7</w:t>
      </w:r>
      <w:r>
        <w:rPr>
          <w:rFonts w:ascii="Garamond" w:hAnsi="Garamond" w:cs="Arial"/>
          <w:sz w:val="26"/>
          <w:szCs w:val="26"/>
        </w:rPr>
        <w:t>.</w:t>
      </w:r>
      <w:r>
        <w:rPr>
          <w:rFonts w:ascii="Garamond" w:hAnsi="Garamond" w:cs="Arial"/>
          <w:sz w:val="26"/>
          <w:szCs w:val="26"/>
        </w:rPr>
        <w:tab/>
      </w:r>
      <w:r w:rsidR="00142AB6">
        <w:rPr>
          <w:rFonts w:ascii="Garamond" w:hAnsi="Garamond" w:cs="Arial"/>
          <w:sz w:val="26"/>
          <w:szCs w:val="26"/>
        </w:rPr>
        <w:t xml:space="preserve">Whitridge, J., </w:t>
      </w:r>
      <w:r w:rsidR="00142AB6">
        <w:rPr>
          <w:rFonts w:ascii="Garamond" w:hAnsi="Garamond" w:cs="Arial"/>
          <w:b/>
          <w:bCs/>
          <w:sz w:val="26"/>
          <w:szCs w:val="26"/>
        </w:rPr>
        <w:t>Huff, M. J.</w:t>
      </w:r>
      <w:r w:rsidR="00876A31">
        <w:rPr>
          <w:rFonts w:ascii="Garamond" w:hAnsi="Garamond" w:cs="Arial"/>
          <w:b/>
          <w:bCs/>
          <w:sz w:val="26"/>
          <w:szCs w:val="26"/>
        </w:rPr>
        <w:t xml:space="preserve">, </w:t>
      </w:r>
      <w:r w:rsidR="00876A31">
        <w:rPr>
          <w:rFonts w:ascii="Garamond" w:hAnsi="Garamond" w:cs="Arial"/>
          <w:sz w:val="26"/>
          <w:szCs w:val="26"/>
        </w:rPr>
        <w:t>Ozubko, J.</w:t>
      </w:r>
      <w:r w:rsidR="00E31C10">
        <w:rPr>
          <w:rFonts w:ascii="Garamond" w:hAnsi="Garamond" w:cs="Arial"/>
          <w:sz w:val="26"/>
          <w:szCs w:val="26"/>
        </w:rPr>
        <w:t>, Bürkner, P.</w:t>
      </w:r>
      <w:r w:rsidR="00876A31">
        <w:rPr>
          <w:rFonts w:ascii="Garamond" w:hAnsi="Garamond" w:cs="Arial"/>
          <w:sz w:val="26"/>
          <w:szCs w:val="26"/>
        </w:rPr>
        <w:t>, Lahey, C., &amp; Fawcett, J. M.</w:t>
      </w:r>
      <w:r w:rsidR="00142AB6">
        <w:rPr>
          <w:rFonts w:ascii="Garamond" w:hAnsi="Garamond" w:cs="Arial"/>
          <w:sz w:val="26"/>
          <w:szCs w:val="26"/>
        </w:rPr>
        <w:t xml:space="preserve"> (2024, June). Singing does not necessarily </w:t>
      </w:r>
      <w:r w:rsidR="00297AF0">
        <w:rPr>
          <w:rFonts w:ascii="Garamond" w:hAnsi="Garamond" w:cs="Arial"/>
          <w:sz w:val="26"/>
          <w:szCs w:val="26"/>
        </w:rPr>
        <w:t xml:space="preserve">improve memory more than reading aloud: An empirical demonstration and meta-analysis. Paper presented at the </w:t>
      </w:r>
      <w:r w:rsidR="00876A31">
        <w:rPr>
          <w:rFonts w:ascii="Garamond" w:hAnsi="Garamond" w:cs="Arial"/>
          <w:sz w:val="26"/>
          <w:szCs w:val="26"/>
        </w:rPr>
        <w:t>34</w:t>
      </w:r>
      <w:r w:rsidR="00876A31" w:rsidRPr="00876A31">
        <w:rPr>
          <w:rFonts w:ascii="Garamond" w:hAnsi="Garamond" w:cs="Arial"/>
          <w:sz w:val="26"/>
          <w:szCs w:val="26"/>
          <w:vertAlign w:val="superscript"/>
        </w:rPr>
        <w:t>th</w:t>
      </w:r>
      <w:r w:rsidR="00876A31">
        <w:rPr>
          <w:rFonts w:ascii="Garamond" w:hAnsi="Garamond" w:cs="Arial"/>
          <w:sz w:val="26"/>
          <w:szCs w:val="26"/>
        </w:rPr>
        <w:t xml:space="preserve"> Annual Meeting of the Canadian Society for Brain, Behavior, and Cognitive Science, Edmonton, AB, Canada.</w:t>
      </w:r>
    </w:p>
    <w:p w14:paraId="0B6AB06E" w14:textId="73DF3718" w:rsidR="0039288E" w:rsidRPr="00A47698" w:rsidRDefault="0039288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35.</w:t>
      </w:r>
      <w:r>
        <w:rPr>
          <w:rFonts w:ascii="Garamond" w:hAnsi="Garamond" w:cs="Arial"/>
          <w:sz w:val="26"/>
          <w:szCs w:val="26"/>
        </w:rPr>
        <w:tab/>
        <w:t>Culpepper, H., Namias, J. M.</w:t>
      </w:r>
      <w:r w:rsidR="00A47698">
        <w:rPr>
          <w:rFonts w:ascii="Garamond" w:hAnsi="Garamond" w:cs="Arial"/>
          <w:sz w:val="26"/>
          <w:szCs w:val="26"/>
        </w:rPr>
        <w:t xml:space="preserve">, &amp; </w:t>
      </w:r>
      <w:r w:rsidR="00A47698">
        <w:rPr>
          <w:rFonts w:ascii="Garamond" w:hAnsi="Garamond" w:cs="Arial"/>
          <w:b/>
          <w:bCs/>
          <w:sz w:val="26"/>
          <w:szCs w:val="26"/>
        </w:rPr>
        <w:t>Huff, M. J.</w:t>
      </w:r>
      <w:r w:rsidR="00A47698">
        <w:rPr>
          <w:rFonts w:ascii="Garamond" w:hAnsi="Garamond" w:cs="Arial"/>
          <w:sz w:val="26"/>
          <w:szCs w:val="26"/>
        </w:rPr>
        <w:t xml:space="preserve"> (2024, April). Drawing both helps and harms memory depending on the context. </w:t>
      </w:r>
      <w:r w:rsidR="009F375A">
        <w:rPr>
          <w:rFonts w:ascii="Garamond" w:hAnsi="Garamond" w:cs="Arial"/>
          <w:sz w:val="26"/>
          <w:szCs w:val="26"/>
        </w:rPr>
        <w:t>Paper presented at the Annual USM Undergraduate Research Symposium, Hattiesburg, MS.</w:t>
      </w:r>
    </w:p>
    <w:p w14:paraId="191EFF2A" w14:textId="22923CF8" w:rsidR="007547CE" w:rsidRPr="005E5F9C" w:rsidRDefault="007547C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35.</w:t>
      </w:r>
      <w:r>
        <w:rPr>
          <w:rFonts w:ascii="Garamond" w:hAnsi="Garamond" w:cs="Arial"/>
          <w:sz w:val="26"/>
          <w:szCs w:val="26"/>
        </w:rPr>
        <w:tab/>
      </w:r>
      <w:r w:rsidR="005E5F9C">
        <w:rPr>
          <w:rFonts w:ascii="Garamond" w:hAnsi="Garamond" w:cs="Arial"/>
          <w:sz w:val="26"/>
          <w:szCs w:val="26"/>
        </w:rPr>
        <w:t xml:space="preserve">Morehead, A. G., &amp; </w:t>
      </w:r>
      <w:r w:rsidR="005E5F9C">
        <w:rPr>
          <w:rFonts w:ascii="Garamond" w:hAnsi="Garamond" w:cs="Arial"/>
          <w:b/>
          <w:bCs/>
          <w:sz w:val="26"/>
          <w:szCs w:val="26"/>
        </w:rPr>
        <w:t xml:space="preserve">Huff, M. J. </w:t>
      </w:r>
      <w:r w:rsidR="005E5F9C">
        <w:rPr>
          <w:rFonts w:ascii="Garamond" w:hAnsi="Garamond" w:cs="Arial"/>
          <w:sz w:val="26"/>
          <w:szCs w:val="26"/>
        </w:rPr>
        <w:t>(</w:t>
      </w:r>
      <w:r w:rsidR="00AC2865">
        <w:rPr>
          <w:rFonts w:ascii="Garamond" w:hAnsi="Garamond" w:cs="Arial"/>
          <w:sz w:val="26"/>
          <w:szCs w:val="26"/>
        </w:rPr>
        <w:t>2024, April</w:t>
      </w:r>
      <w:r w:rsidR="005E5F9C">
        <w:rPr>
          <w:rFonts w:ascii="Garamond" w:hAnsi="Garamond" w:cs="Arial"/>
          <w:sz w:val="26"/>
          <w:szCs w:val="26"/>
        </w:rPr>
        <w:t>). The art of (un)certainty: Confidence rating reactivity with word pair recall. Paper presented at the annual Susan A. Siltanen Graduate Research Symposium, Hattiesburg, MS.</w:t>
      </w:r>
    </w:p>
    <w:p w14:paraId="1B5515C8" w14:textId="5F39A8F8" w:rsidR="00794E29" w:rsidRPr="007547CE" w:rsidRDefault="00794E2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34.</w:t>
      </w:r>
      <w:r>
        <w:rPr>
          <w:rFonts w:ascii="Garamond" w:hAnsi="Garamond" w:cs="Arial"/>
          <w:sz w:val="26"/>
          <w:szCs w:val="26"/>
        </w:rPr>
        <w:tab/>
      </w:r>
      <w:r w:rsidR="007547CE">
        <w:rPr>
          <w:rFonts w:ascii="Garamond" w:hAnsi="Garamond" w:cs="Arial"/>
          <w:sz w:val="26"/>
          <w:szCs w:val="26"/>
        </w:rPr>
        <w:t xml:space="preserve">Tringali, A. E., &amp; </w:t>
      </w:r>
      <w:r w:rsidR="007547CE">
        <w:rPr>
          <w:rFonts w:ascii="Garamond" w:hAnsi="Garamond" w:cs="Arial"/>
          <w:b/>
          <w:bCs/>
          <w:sz w:val="26"/>
          <w:szCs w:val="26"/>
        </w:rPr>
        <w:t xml:space="preserve">Huff, M. J. </w:t>
      </w:r>
      <w:r w:rsidR="007547CE">
        <w:rPr>
          <w:rFonts w:ascii="Garamond" w:hAnsi="Garamond" w:cs="Arial"/>
          <w:sz w:val="26"/>
          <w:szCs w:val="26"/>
        </w:rPr>
        <w:t>(</w:t>
      </w:r>
      <w:r w:rsidR="00AC2865">
        <w:rPr>
          <w:rFonts w:ascii="Garamond" w:hAnsi="Garamond" w:cs="Arial"/>
          <w:sz w:val="26"/>
          <w:szCs w:val="26"/>
        </w:rPr>
        <w:t>2024, April</w:t>
      </w:r>
      <w:r w:rsidR="007547CE">
        <w:rPr>
          <w:rFonts w:ascii="Garamond" w:hAnsi="Garamond" w:cs="Arial"/>
          <w:sz w:val="26"/>
          <w:szCs w:val="26"/>
        </w:rPr>
        <w:t>). Evaluating false memories for context in an associative list paradigm. Paper presented at the annual Susan A. Siltanen Graduate Research Symposium, Hattiesburg, MS.</w:t>
      </w:r>
    </w:p>
    <w:p w14:paraId="26940521" w14:textId="421418BF" w:rsidR="004F25C3" w:rsidRPr="00794E29" w:rsidRDefault="00794E29" w:rsidP="00A51CBF">
      <w:pPr>
        <w:tabs>
          <w:tab w:val="left" w:pos="720"/>
        </w:tabs>
        <w:spacing w:line="240" w:lineRule="auto"/>
        <w:ind w:left="1440" w:hanging="1440"/>
        <w:contextualSpacing/>
        <w:rPr>
          <w:rFonts w:ascii="Garamond" w:hAnsi="Garamond" w:cs="Arial"/>
          <w:sz w:val="26"/>
          <w:szCs w:val="26"/>
        </w:rPr>
      </w:pPr>
      <w:r w:rsidRPr="00794E29">
        <w:rPr>
          <w:rFonts w:ascii="Garamond" w:hAnsi="Garamond" w:cs="Arial"/>
          <w:sz w:val="26"/>
          <w:szCs w:val="26"/>
        </w:rPr>
        <w:t>33.</w:t>
      </w:r>
      <w:r w:rsidRPr="00794E29">
        <w:rPr>
          <w:rFonts w:ascii="Garamond" w:hAnsi="Garamond" w:cs="Arial"/>
          <w:sz w:val="26"/>
          <w:szCs w:val="26"/>
        </w:rPr>
        <w:tab/>
        <w:t xml:space="preserve">Mazela, M. A., &amp; </w:t>
      </w:r>
      <w:r w:rsidRPr="00794E29">
        <w:rPr>
          <w:rFonts w:ascii="Garamond" w:hAnsi="Garamond" w:cs="Arial"/>
          <w:b/>
          <w:bCs/>
          <w:sz w:val="26"/>
          <w:szCs w:val="26"/>
        </w:rPr>
        <w:t xml:space="preserve">Huff, M. J. </w:t>
      </w:r>
      <w:r w:rsidRPr="00794E29">
        <w:rPr>
          <w:rFonts w:ascii="Garamond" w:hAnsi="Garamond" w:cs="Arial"/>
          <w:sz w:val="26"/>
          <w:szCs w:val="26"/>
        </w:rPr>
        <w:t>(</w:t>
      </w:r>
      <w:r w:rsidR="00AC2865">
        <w:rPr>
          <w:rFonts w:ascii="Garamond" w:hAnsi="Garamond" w:cs="Arial"/>
          <w:sz w:val="26"/>
          <w:szCs w:val="26"/>
        </w:rPr>
        <w:t>2024, April</w:t>
      </w:r>
      <w:r>
        <w:rPr>
          <w:rFonts w:ascii="Garamond" w:hAnsi="Garamond" w:cs="Arial"/>
          <w:sz w:val="26"/>
          <w:szCs w:val="26"/>
        </w:rPr>
        <w:t>). Evaluating the efficacy of detection instructions on additive and contradictory misinformation in older and younger adults using eyewitnessed visual scenes. Paper presented at the annual Susan A. Siltanen Graduate Research Symposium, Hattiesburg, MS.</w:t>
      </w:r>
    </w:p>
    <w:p w14:paraId="304B43D6" w14:textId="18062B62" w:rsidR="004F25C3" w:rsidRPr="004F25C3" w:rsidRDefault="004F25C3"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32.</w:t>
      </w:r>
      <w:r>
        <w:rPr>
          <w:rFonts w:ascii="Garamond" w:hAnsi="Garamond" w:cs="Arial"/>
          <w:sz w:val="26"/>
          <w:szCs w:val="26"/>
        </w:rPr>
        <w:tab/>
        <w:t xml:space="preserve">Namias, J. M., &amp; </w:t>
      </w:r>
      <w:r>
        <w:rPr>
          <w:rFonts w:ascii="Garamond" w:hAnsi="Garamond" w:cs="Arial"/>
          <w:b/>
          <w:bCs/>
          <w:sz w:val="26"/>
          <w:szCs w:val="26"/>
        </w:rPr>
        <w:t>Huff, M. J.</w:t>
      </w:r>
      <w:r>
        <w:rPr>
          <w:rFonts w:ascii="Garamond" w:hAnsi="Garamond" w:cs="Arial"/>
          <w:sz w:val="26"/>
          <w:szCs w:val="26"/>
        </w:rPr>
        <w:t xml:space="preserve"> (</w:t>
      </w:r>
      <w:r w:rsidR="00EF7A44">
        <w:rPr>
          <w:rFonts w:ascii="Garamond" w:hAnsi="Garamond" w:cs="Arial"/>
          <w:sz w:val="26"/>
          <w:szCs w:val="26"/>
        </w:rPr>
        <w:t>2024, April</w:t>
      </w:r>
      <w:r>
        <w:rPr>
          <w:rFonts w:ascii="Garamond" w:hAnsi="Garamond" w:cs="Arial"/>
          <w:sz w:val="26"/>
          <w:szCs w:val="26"/>
        </w:rPr>
        <w:t>). Picture perfect recall? Evaluating drawing method on recall accuracy. Paper presented at the annual Susan A. Siltanen Graduate Research Symposium, Hattiesburg, MS.</w:t>
      </w:r>
    </w:p>
    <w:p w14:paraId="216F5009" w14:textId="44A6C118" w:rsidR="00340CF2" w:rsidRPr="00340CF2" w:rsidRDefault="00340CF2"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32.</w:t>
      </w:r>
      <w:r>
        <w:rPr>
          <w:rFonts w:ascii="Garamond" w:hAnsi="Garamond" w:cs="Arial"/>
          <w:sz w:val="26"/>
          <w:szCs w:val="26"/>
        </w:rPr>
        <w:tab/>
        <w:t xml:space="preserve">Whitridge, J., </w:t>
      </w:r>
      <w:r>
        <w:rPr>
          <w:rFonts w:ascii="Garamond" w:hAnsi="Garamond" w:cs="Arial"/>
          <w:b/>
          <w:bCs/>
          <w:sz w:val="26"/>
          <w:szCs w:val="26"/>
        </w:rPr>
        <w:t>Huff, M. J.</w:t>
      </w:r>
      <w:r>
        <w:rPr>
          <w:rFonts w:ascii="Garamond" w:hAnsi="Garamond" w:cs="Arial"/>
          <w:sz w:val="26"/>
          <w:szCs w:val="26"/>
        </w:rPr>
        <w:t xml:space="preserve">, Ozubko, J., </w:t>
      </w:r>
      <w:r w:rsidR="006F3BB2">
        <w:rPr>
          <w:rFonts w:ascii="Garamond" w:hAnsi="Garamond" w:cs="Arial"/>
          <w:sz w:val="26"/>
          <w:szCs w:val="26"/>
        </w:rPr>
        <w:t xml:space="preserve">Lahey, C., &amp; Fawcett, J. M. (June, 2023). Is it the same old song? Further investigations of the “singing superiority effect.” Papre presented at the </w:t>
      </w:r>
      <w:r w:rsidR="00761BB2">
        <w:rPr>
          <w:rFonts w:ascii="Garamond" w:hAnsi="Garamond" w:cs="Arial"/>
          <w:sz w:val="26"/>
          <w:szCs w:val="26"/>
        </w:rPr>
        <w:t>33</w:t>
      </w:r>
      <w:r w:rsidR="00761BB2" w:rsidRPr="00761BB2">
        <w:rPr>
          <w:rFonts w:ascii="Garamond" w:hAnsi="Garamond" w:cs="Arial"/>
          <w:sz w:val="26"/>
          <w:szCs w:val="26"/>
          <w:vertAlign w:val="superscript"/>
        </w:rPr>
        <w:t>rd</w:t>
      </w:r>
      <w:r w:rsidR="00761BB2">
        <w:rPr>
          <w:rFonts w:ascii="Garamond" w:hAnsi="Garamond" w:cs="Arial"/>
          <w:sz w:val="26"/>
          <w:szCs w:val="26"/>
        </w:rPr>
        <w:t xml:space="preserve"> Annual Meeting of the Canadian Society for Brain, Behavior, and Cognitive Science, Guelph, ON, Canada.</w:t>
      </w:r>
    </w:p>
    <w:p w14:paraId="3C667379" w14:textId="5FDFA2A4" w:rsidR="009C4DF2" w:rsidRDefault="00E852B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31</w:t>
      </w:r>
      <w:r w:rsidR="009C4DF2">
        <w:rPr>
          <w:rFonts w:ascii="Garamond" w:hAnsi="Garamond" w:cs="Arial"/>
          <w:sz w:val="26"/>
          <w:szCs w:val="26"/>
        </w:rPr>
        <w:t>.</w:t>
      </w:r>
      <w:r w:rsidR="009C4DF2">
        <w:rPr>
          <w:rFonts w:ascii="Garamond" w:hAnsi="Garamond" w:cs="Arial"/>
          <w:sz w:val="26"/>
          <w:szCs w:val="26"/>
        </w:rPr>
        <w:tab/>
        <w:t xml:space="preserve">Hajnal, A., Maxwell, N. P., &amp; </w:t>
      </w:r>
      <w:r w:rsidR="009C4DF2" w:rsidRPr="009A4E93">
        <w:rPr>
          <w:rFonts w:ascii="Garamond" w:hAnsi="Garamond" w:cs="Arial"/>
          <w:b/>
          <w:bCs/>
          <w:sz w:val="26"/>
          <w:szCs w:val="26"/>
        </w:rPr>
        <w:t>Huff, M</w:t>
      </w:r>
      <w:r w:rsidR="009A4E93" w:rsidRPr="009A4E93">
        <w:rPr>
          <w:rFonts w:ascii="Garamond" w:hAnsi="Garamond" w:cs="Arial"/>
          <w:b/>
          <w:bCs/>
          <w:sz w:val="26"/>
          <w:szCs w:val="26"/>
        </w:rPr>
        <w:t>.J.</w:t>
      </w:r>
      <w:r w:rsidR="009A4E93">
        <w:rPr>
          <w:rFonts w:ascii="Garamond" w:hAnsi="Garamond" w:cs="Arial"/>
          <w:b/>
          <w:bCs/>
          <w:sz w:val="26"/>
          <w:szCs w:val="26"/>
        </w:rPr>
        <w:t xml:space="preserve"> </w:t>
      </w:r>
      <w:r w:rsidR="009A4E93">
        <w:rPr>
          <w:rFonts w:ascii="Garamond" w:hAnsi="Garamond" w:cs="Arial"/>
          <w:sz w:val="26"/>
          <w:szCs w:val="26"/>
        </w:rPr>
        <w:t>(</w:t>
      </w:r>
      <w:r w:rsidR="00EF7A44">
        <w:rPr>
          <w:rFonts w:ascii="Garamond" w:hAnsi="Garamond" w:cs="Arial"/>
          <w:sz w:val="26"/>
          <w:szCs w:val="26"/>
        </w:rPr>
        <w:t>2023, June</w:t>
      </w:r>
      <w:r w:rsidR="009A4E93">
        <w:rPr>
          <w:rFonts w:ascii="Garamond" w:hAnsi="Garamond" w:cs="Arial"/>
          <w:sz w:val="26"/>
          <w:szCs w:val="26"/>
        </w:rPr>
        <w:t xml:space="preserve">). </w:t>
      </w:r>
      <w:r w:rsidR="004A7655" w:rsidRPr="004A7655">
        <w:rPr>
          <w:rFonts w:ascii="Garamond" w:hAnsi="Garamond" w:cs="Arial"/>
          <w:sz w:val="26"/>
          <w:szCs w:val="26"/>
        </w:rPr>
        <w:t>Creation of Affordance Norms for 3000 Objects</w:t>
      </w:r>
      <w:r w:rsidR="004A7655">
        <w:rPr>
          <w:rFonts w:ascii="Garamond" w:hAnsi="Garamond" w:cs="Arial"/>
          <w:sz w:val="26"/>
          <w:szCs w:val="26"/>
        </w:rPr>
        <w:t xml:space="preserve">. Paper presented at the </w:t>
      </w:r>
      <w:r w:rsidR="0028021D">
        <w:rPr>
          <w:rFonts w:ascii="Garamond" w:hAnsi="Garamond" w:cs="Arial"/>
          <w:sz w:val="26"/>
          <w:szCs w:val="26"/>
        </w:rPr>
        <w:t>11</w:t>
      </w:r>
      <w:r w:rsidR="0028021D" w:rsidRPr="0028021D">
        <w:rPr>
          <w:rFonts w:ascii="Garamond" w:hAnsi="Garamond" w:cs="Arial"/>
          <w:sz w:val="26"/>
          <w:szCs w:val="26"/>
          <w:vertAlign w:val="superscript"/>
        </w:rPr>
        <w:t>th</w:t>
      </w:r>
      <w:r w:rsidR="0028021D">
        <w:rPr>
          <w:rFonts w:ascii="Garamond" w:hAnsi="Garamond" w:cs="Arial"/>
          <w:sz w:val="26"/>
          <w:szCs w:val="26"/>
        </w:rPr>
        <w:t xml:space="preserve"> </w:t>
      </w:r>
      <w:r w:rsidR="00882CC8">
        <w:rPr>
          <w:rFonts w:ascii="Garamond" w:hAnsi="Garamond" w:cs="Arial"/>
          <w:sz w:val="26"/>
          <w:szCs w:val="26"/>
        </w:rPr>
        <w:t>International Conference on Perception and Action, Guadalajara, Mexico.</w:t>
      </w:r>
      <w:r w:rsidR="0028021D">
        <w:rPr>
          <w:rFonts w:ascii="Garamond" w:hAnsi="Garamond" w:cs="Arial"/>
          <w:sz w:val="26"/>
          <w:szCs w:val="26"/>
        </w:rPr>
        <w:t xml:space="preserve"> </w:t>
      </w:r>
    </w:p>
    <w:p w14:paraId="28BDDDCD" w14:textId="3E116951" w:rsidR="00B925F4" w:rsidRDefault="00E852B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30</w:t>
      </w:r>
      <w:r w:rsidR="003B20F0">
        <w:rPr>
          <w:rFonts w:ascii="Garamond" w:hAnsi="Garamond" w:cs="Arial"/>
          <w:sz w:val="26"/>
          <w:szCs w:val="26"/>
        </w:rPr>
        <w:t>.</w:t>
      </w:r>
      <w:r w:rsidR="00CA73B2">
        <w:rPr>
          <w:rFonts w:ascii="Garamond" w:hAnsi="Garamond" w:cs="Arial"/>
          <w:sz w:val="26"/>
          <w:szCs w:val="26"/>
        </w:rPr>
        <w:tab/>
        <w:t xml:space="preserve">Mazela, M., &amp; </w:t>
      </w:r>
      <w:r w:rsidR="00CA73B2" w:rsidRPr="003B20F0">
        <w:rPr>
          <w:rFonts w:ascii="Garamond" w:hAnsi="Garamond" w:cs="Arial"/>
          <w:b/>
          <w:bCs/>
          <w:sz w:val="26"/>
          <w:szCs w:val="26"/>
        </w:rPr>
        <w:t>Huff, M. J.</w:t>
      </w:r>
      <w:r w:rsidR="00CA73B2">
        <w:rPr>
          <w:rFonts w:ascii="Garamond" w:hAnsi="Garamond" w:cs="Arial"/>
          <w:sz w:val="26"/>
          <w:szCs w:val="26"/>
        </w:rPr>
        <w:t xml:space="preserve"> (</w:t>
      </w:r>
      <w:r w:rsidR="00EF7A44">
        <w:rPr>
          <w:rFonts w:ascii="Garamond" w:hAnsi="Garamond" w:cs="Arial"/>
          <w:sz w:val="26"/>
          <w:szCs w:val="26"/>
        </w:rPr>
        <w:t>2023, April</w:t>
      </w:r>
      <w:r w:rsidR="00CA73B2">
        <w:rPr>
          <w:rFonts w:ascii="Garamond" w:hAnsi="Garamond" w:cs="Arial"/>
          <w:sz w:val="26"/>
          <w:szCs w:val="26"/>
        </w:rPr>
        <w:t xml:space="preserve">). Evaluating error detection instructions on additive and contradictory misinformation in older and younger adults. Paper presented at the </w:t>
      </w:r>
      <w:r w:rsidR="00944AB9">
        <w:rPr>
          <w:rFonts w:ascii="Garamond" w:hAnsi="Garamond" w:cs="Arial"/>
          <w:sz w:val="26"/>
          <w:szCs w:val="26"/>
        </w:rPr>
        <w:t>Annual Southeastern Psychological Association Conference, New Orleans, LA.</w:t>
      </w:r>
    </w:p>
    <w:p w14:paraId="63D9C5BA" w14:textId="6D856A95" w:rsidR="00944AB9" w:rsidRDefault="00E852B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29</w:t>
      </w:r>
      <w:r w:rsidR="003B20F0">
        <w:rPr>
          <w:rFonts w:ascii="Garamond" w:hAnsi="Garamond" w:cs="Arial"/>
          <w:sz w:val="26"/>
          <w:szCs w:val="26"/>
        </w:rPr>
        <w:t>.</w:t>
      </w:r>
      <w:r w:rsidR="00944AB9">
        <w:rPr>
          <w:rFonts w:ascii="Garamond" w:hAnsi="Garamond" w:cs="Arial"/>
          <w:sz w:val="26"/>
          <w:szCs w:val="26"/>
        </w:rPr>
        <w:tab/>
      </w:r>
      <w:r w:rsidR="00944AB9" w:rsidRPr="003B20F0">
        <w:rPr>
          <w:rFonts w:ascii="Garamond" w:hAnsi="Garamond" w:cs="Arial"/>
          <w:b/>
          <w:bCs/>
          <w:sz w:val="26"/>
          <w:szCs w:val="26"/>
        </w:rPr>
        <w:t>Huff, M. J.</w:t>
      </w:r>
      <w:r w:rsidR="00944AB9">
        <w:rPr>
          <w:rFonts w:ascii="Garamond" w:hAnsi="Garamond" w:cs="Arial"/>
          <w:sz w:val="26"/>
          <w:szCs w:val="26"/>
        </w:rPr>
        <w:t xml:space="preserve">, </w:t>
      </w:r>
      <w:r w:rsidR="007157E1">
        <w:rPr>
          <w:rFonts w:ascii="Garamond" w:hAnsi="Garamond" w:cs="Arial"/>
          <w:sz w:val="26"/>
          <w:szCs w:val="26"/>
        </w:rPr>
        <w:t>Namias, J. M., &amp; Poe, P. (</w:t>
      </w:r>
      <w:r w:rsidR="00EF7A44">
        <w:rPr>
          <w:rFonts w:ascii="Garamond" w:hAnsi="Garamond" w:cs="Arial"/>
          <w:sz w:val="26"/>
          <w:szCs w:val="26"/>
        </w:rPr>
        <w:t>2023, April</w:t>
      </w:r>
      <w:r w:rsidR="007157E1">
        <w:rPr>
          <w:rFonts w:ascii="Garamond" w:hAnsi="Garamond" w:cs="Arial"/>
          <w:sz w:val="26"/>
          <w:szCs w:val="26"/>
        </w:rPr>
        <w:t>). Assessing the costs and benefits of drawing in recall and recognition. Paper presented at the Annual Southeaster</w:t>
      </w:r>
      <w:r w:rsidR="00992B0A">
        <w:rPr>
          <w:rFonts w:ascii="Garamond" w:hAnsi="Garamond" w:cs="Arial"/>
          <w:sz w:val="26"/>
          <w:szCs w:val="26"/>
        </w:rPr>
        <w:t>n</w:t>
      </w:r>
      <w:r w:rsidR="007157E1">
        <w:rPr>
          <w:rFonts w:ascii="Garamond" w:hAnsi="Garamond" w:cs="Arial"/>
          <w:sz w:val="26"/>
          <w:szCs w:val="26"/>
        </w:rPr>
        <w:t xml:space="preserve"> Psychological Association Conference, New Orleans, LA.</w:t>
      </w:r>
    </w:p>
    <w:p w14:paraId="46784E08" w14:textId="5EEE0BC2" w:rsidR="006B1030" w:rsidRPr="006B1030" w:rsidRDefault="006B1030"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28.</w:t>
      </w:r>
      <w:r>
        <w:rPr>
          <w:rFonts w:ascii="Garamond" w:hAnsi="Garamond" w:cs="Arial"/>
          <w:sz w:val="26"/>
          <w:szCs w:val="26"/>
        </w:rPr>
        <w:tab/>
        <w:t xml:space="preserve">Namias, J. M., &amp; </w:t>
      </w:r>
      <w:r>
        <w:rPr>
          <w:rFonts w:ascii="Garamond" w:hAnsi="Garamond" w:cs="Arial"/>
          <w:b/>
          <w:bCs/>
          <w:sz w:val="26"/>
          <w:szCs w:val="26"/>
        </w:rPr>
        <w:t>Huff, M. J.</w:t>
      </w:r>
      <w:r>
        <w:rPr>
          <w:rFonts w:ascii="Garamond" w:hAnsi="Garamond" w:cs="Arial"/>
          <w:sz w:val="26"/>
          <w:szCs w:val="26"/>
        </w:rPr>
        <w:t xml:space="preserve"> (</w:t>
      </w:r>
      <w:r w:rsidR="00EF7A44">
        <w:rPr>
          <w:rFonts w:ascii="Garamond" w:hAnsi="Garamond" w:cs="Arial"/>
          <w:sz w:val="26"/>
          <w:szCs w:val="26"/>
        </w:rPr>
        <w:t>2023, April</w:t>
      </w:r>
      <w:r>
        <w:rPr>
          <w:rFonts w:ascii="Garamond" w:hAnsi="Garamond" w:cs="Arial"/>
          <w:sz w:val="26"/>
          <w:szCs w:val="26"/>
        </w:rPr>
        <w:t xml:space="preserve">). Assessing the costs and benefits of drawing in recall and recognition. Paper presented at the </w:t>
      </w:r>
      <w:r w:rsidR="002B0E61">
        <w:rPr>
          <w:rFonts w:ascii="Garamond" w:hAnsi="Garamond" w:cs="Arial"/>
          <w:sz w:val="26"/>
          <w:szCs w:val="26"/>
        </w:rPr>
        <w:t xml:space="preserve">annual Susan A. </w:t>
      </w:r>
      <w:r w:rsidR="00E852B9">
        <w:rPr>
          <w:rFonts w:ascii="Garamond" w:hAnsi="Garamond" w:cs="Arial"/>
          <w:sz w:val="26"/>
          <w:szCs w:val="26"/>
        </w:rPr>
        <w:t>Siltanen Graduate Research Symposium, Hattiesburg, MS.</w:t>
      </w:r>
    </w:p>
    <w:p w14:paraId="505139CB" w14:textId="09CF11A7" w:rsidR="00000343" w:rsidRPr="009A4E93" w:rsidRDefault="003B20F0"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27.</w:t>
      </w:r>
      <w:r w:rsidR="00000343">
        <w:rPr>
          <w:rFonts w:ascii="Garamond" w:hAnsi="Garamond" w:cs="Arial"/>
          <w:sz w:val="26"/>
          <w:szCs w:val="26"/>
        </w:rPr>
        <w:tab/>
        <w:t xml:space="preserve">Poe, P., Namias, J. M., &amp; </w:t>
      </w:r>
      <w:r w:rsidR="00000343" w:rsidRPr="003B20F0">
        <w:rPr>
          <w:rFonts w:ascii="Garamond" w:hAnsi="Garamond" w:cs="Arial"/>
          <w:b/>
          <w:bCs/>
          <w:sz w:val="26"/>
          <w:szCs w:val="26"/>
        </w:rPr>
        <w:t>Huff, M. J.</w:t>
      </w:r>
      <w:r w:rsidR="00000343">
        <w:rPr>
          <w:rFonts w:ascii="Garamond" w:hAnsi="Garamond" w:cs="Arial"/>
          <w:sz w:val="26"/>
          <w:szCs w:val="26"/>
        </w:rPr>
        <w:t xml:space="preserve"> (</w:t>
      </w:r>
      <w:r w:rsidR="00EF7A44">
        <w:rPr>
          <w:rFonts w:ascii="Garamond" w:hAnsi="Garamond" w:cs="Arial"/>
          <w:sz w:val="26"/>
          <w:szCs w:val="26"/>
        </w:rPr>
        <w:t>2023, April</w:t>
      </w:r>
      <w:r w:rsidR="00000343">
        <w:rPr>
          <w:rFonts w:ascii="Garamond" w:hAnsi="Garamond" w:cs="Arial"/>
          <w:sz w:val="26"/>
          <w:szCs w:val="26"/>
        </w:rPr>
        <w:t xml:space="preserve">). The drawing effect: Evidence for costs and benefits using pure and mixed lists. Paper presented at the Annual </w:t>
      </w:r>
      <w:r w:rsidR="00A52E0F">
        <w:rPr>
          <w:rFonts w:ascii="Garamond" w:hAnsi="Garamond" w:cs="Arial"/>
          <w:sz w:val="26"/>
          <w:szCs w:val="26"/>
        </w:rPr>
        <w:t xml:space="preserve">USM </w:t>
      </w:r>
      <w:r>
        <w:rPr>
          <w:rFonts w:ascii="Garamond" w:hAnsi="Garamond" w:cs="Arial"/>
          <w:sz w:val="26"/>
          <w:szCs w:val="26"/>
        </w:rPr>
        <w:t>Undergraduate Research Symposium, Hattiesburg, MS.</w:t>
      </w:r>
    </w:p>
    <w:p w14:paraId="05959142" w14:textId="5FA7F832" w:rsidR="00C634F1" w:rsidRDefault="00C634F1"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lastRenderedPageBreak/>
        <w:t>2</w:t>
      </w:r>
      <w:r w:rsidR="00767333">
        <w:rPr>
          <w:rFonts w:ascii="Garamond" w:hAnsi="Garamond" w:cs="Arial"/>
          <w:sz w:val="26"/>
          <w:szCs w:val="26"/>
        </w:rPr>
        <w:t>6</w:t>
      </w:r>
      <w:r>
        <w:rPr>
          <w:rFonts w:ascii="Garamond" w:hAnsi="Garamond" w:cs="Arial"/>
          <w:sz w:val="26"/>
          <w:szCs w:val="26"/>
        </w:rPr>
        <w:t>.</w:t>
      </w:r>
      <w:r>
        <w:rPr>
          <w:rFonts w:ascii="Garamond" w:hAnsi="Garamond" w:cs="Arial"/>
          <w:sz w:val="26"/>
          <w:szCs w:val="26"/>
        </w:rPr>
        <w:tab/>
        <w:t xml:space="preserve">Thompson, A., Mazela, M. A., &amp; </w:t>
      </w:r>
      <w:r>
        <w:rPr>
          <w:rFonts w:ascii="Garamond" w:hAnsi="Garamond" w:cs="Arial"/>
          <w:b/>
          <w:bCs/>
          <w:sz w:val="26"/>
          <w:szCs w:val="26"/>
        </w:rPr>
        <w:t>Huff, M. J.</w:t>
      </w:r>
      <w:r>
        <w:rPr>
          <w:rFonts w:ascii="Garamond" w:hAnsi="Garamond" w:cs="Arial"/>
          <w:sz w:val="26"/>
          <w:szCs w:val="26"/>
        </w:rPr>
        <w:t xml:space="preserve"> (</w:t>
      </w:r>
      <w:r w:rsidR="00EF7A44">
        <w:rPr>
          <w:rFonts w:ascii="Garamond" w:hAnsi="Garamond" w:cs="Arial"/>
          <w:sz w:val="26"/>
          <w:szCs w:val="26"/>
        </w:rPr>
        <w:t>2023, March</w:t>
      </w:r>
      <w:r w:rsidR="00767333">
        <w:rPr>
          <w:rFonts w:ascii="Garamond" w:hAnsi="Garamond" w:cs="Arial"/>
          <w:sz w:val="26"/>
          <w:szCs w:val="26"/>
        </w:rPr>
        <w:t>). Exploring the personality profiles of undergraduate aspiring criminal justice professionals. Paper presented at the 60</w:t>
      </w:r>
      <w:r w:rsidR="00767333" w:rsidRPr="00767333">
        <w:rPr>
          <w:rFonts w:ascii="Garamond" w:hAnsi="Garamond" w:cs="Arial"/>
          <w:sz w:val="26"/>
          <w:szCs w:val="26"/>
          <w:vertAlign w:val="superscript"/>
        </w:rPr>
        <w:t>th</w:t>
      </w:r>
      <w:r w:rsidR="00767333">
        <w:rPr>
          <w:rFonts w:ascii="Garamond" w:hAnsi="Garamond" w:cs="Arial"/>
          <w:sz w:val="26"/>
          <w:szCs w:val="26"/>
        </w:rPr>
        <w:t xml:space="preserve"> Annual Meeting of the Academy of Criminal Justice Services, National Harbor, MD</w:t>
      </w:r>
      <w:r w:rsidR="00B54917">
        <w:rPr>
          <w:rFonts w:ascii="Garamond" w:hAnsi="Garamond" w:cs="Arial"/>
          <w:sz w:val="26"/>
          <w:szCs w:val="26"/>
        </w:rPr>
        <w:t>.</w:t>
      </w:r>
    </w:p>
    <w:p w14:paraId="411493A3" w14:textId="6F7313B2" w:rsidR="00B54917" w:rsidRPr="00521224" w:rsidRDefault="00B54917"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25.</w:t>
      </w:r>
      <w:r>
        <w:rPr>
          <w:rFonts w:ascii="Garamond" w:hAnsi="Garamond" w:cs="Arial"/>
          <w:sz w:val="26"/>
          <w:szCs w:val="26"/>
        </w:rPr>
        <w:tab/>
      </w:r>
      <w:r w:rsidR="00521224">
        <w:rPr>
          <w:rFonts w:ascii="Garamond" w:hAnsi="Garamond" w:cs="Arial"/>
          <w:b/>
          <w:bCs/>
          <w:sz w:val="26"/>
          <w:szCs w:val="26"/>
        </w:rPr>
        <w:t>Huff, M. J.</w:t>
      </w:r>
      <w:r w:rsidR="00521224">
        <w:rPr>
          <w:rFonts w:ascii="Garamond" w:hAnsi="Garamond" w:cs="Arial"/>
          <w:sz w:val="26"/>
          <w:szCs w:val="26"/>
        </w:rPr>
        <w:t>, Maxwell, N. P., Hajnal, A., &amp; Surber, T. (</w:t>
      </w:r>
      <w:r w:rsidR="00EF7A44">
        <w:rPr>
          <w:rFonts w:ascii="Garamond" w:hAnsi="Garamond" w:cs="Arial"/>
          <w:sz w:val="26"/>
          <w:szCs w:val="26"/>
        </w:rPr>
        <w:t>2022, November</w:t>
      </w:r>
      <w:r w:rsidR="00521224">
        <w:rPr>
          <w:rFonts w:ascii="Garamond" w:hAnsi="Garamond" w:cs="Arial"/>
          <w:sz w:val="26"/>
          <w:szCs w:val="26"/>
        </w:rPr>
        <w:t xml:space="preserve">). </w:t>
      </w:r>
      <w:r w:rsidR="00E069CF">
        <w:rPr>
          <w:rFonts w:ascii="Garamond" w:hAnsi="Garamond" w:cs="Arial"/>
          <w:sz w:val="26"/>
          <w:szCs w:val="26"/>
        </w:rPr>
        <w:t>Creation</w:t>
      </w:r>
      <w:r w:rsidR="00521224">
        <w:rPr>
          <w:rFonts w:ascii="Garamond" w:hAnsi="Garamond" w:cs="Arial"/>
          <w:sz w:val="26"/>
          <w:szCs w:val="26"/>
        </w:rPr>
        <w:t xml:space="preserve"> of affordance norms for 3,000 objects. Paper presented at the 63</w:t>
      </w:r>
      <w:r w:rsidR="00521224" w:rsidRPr="00521224">
        <w:rPr>
          <w:rFonts w:ascii="Garamond" w:hAnsi="Garamond" w:cs="Arial"/>
          <w:sz w:val="26"/>
          <w:szCs w:val="26"/>
          <w:vertAlign w:val="superscript"/>
        </w:rPr>
        <w:t>rd</w:t>
      </w:r>
      <w:r w:rsidR="00521224">
        <w:rPr>
          <w:rFonts w:ascii="Garamond" w:hAnsi="Garamond" w:cs="Arial"/>
          <w:sz w:val="26"/>
          <w:szCs w:val="26"/>
        </w:rPr>
        <w:t xml:space="preserve"> Annual Meeting of the Psychonomic Society</w:t>
      </w:r>
      <w:r w:rsidR="00610CCE">
        <w:rPr>
          <w:rFonts w:ascii="Garamond" w:hAnsi="Garamond" w:cs="Arial"/>
          <w:sz w:val="26"/>
          <w:szCs w:val="26"/>
        </w:rPr>
        <w:t>, Boston, MA.</w:t>
      </w:r>
    </w:p>
    <w:p w14:paraId="74D372F9" w14:textId="70728659" w:rsidR="008A4D0B" w:rsidRPr="00E5597E" w:rsidRDefault="008A4D0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24.</w:t>
      </w:r>
      <w:r>
        <w:rPr>
          <w:rFonts w:ascii="Garamond" w:hAnsi="Garamond" w:cs="Arial"/>
          <w:sz w:val="26"/>
          <w:szCs w:val="26"/>
        </w:rPr>
        <w:tab/>
      </w:r>
      <w:r w:rsidR="00E5597E">
        <w:rPr>
          <w:rFonts w:ascii="Garamond" w:hAnsi="Garamond" w:cs="Arial"/>
          <w:sz w:val="26"/>
          <w:szCs w:val="26"/>
        </w:rPr>
        <w:t xml:space="preserve">Whitridge, J., </w:t>
      </w:r>
      <w:r w:rsidR="00E5597E">
        <w:rPr>
          <w:rFonts w:ascii="Garamond" w:hAnsi="Garamond" w:cs="Arial"/>
          <w:b/>
          <w:bCs/>
          <w:sz w:val="26"/>
          <w:szCs w:val="26"/>
        </w:rPr>
        <w:t>Huff, M. J.</w:t>
      </w:r>
      <w:r w:rsidR="00E5597E">
        <w:rPr>
          <w:rFonts w:ascii="Garamond" w:hAnsi="Garamond" w:cs="Arial"/>
          <w:sz w:val="26"/>
          <w:szCs w:val="26"/>
        </w:rPr>
        <w:t>, Ozubko, J., Lahey, C., &amp; Fawcett, J. M. (</w:t>
      </w:r>
      <w:r w:rsidR="00EF7A44">
        <w:rPr>
          <w:rFonts w:ascii="Garamond" w:hAnsi="Garamond" w:cs="Arial"/>
          <w:sz w:val="26"/>
          <w:szCs w:val="26"/>
        </w:rPr>
        <w:t>2022, July</w:t>
      </w:r>
      <w:r w:rsidR="00E5597E">
        <w:rPr>
          <w:rFonts w:ascii="Garamond" w:hAnsi="Garamond" w:cs="Arial"/>
          <w:sz w:val="26"/>
          <w:szCs w:val="26"/>
        </w:rPr>
        <w:t xml:space="preserve">). Does the song remain the same? Singing does not necessarily improve memory more than reading aloud. Paper presented at the </w:t>
      </w:r>
      <w:r w:rsidR="00885F9C">
        <w:rPr>
          <w:rFonts w:ascii="Garamond" w:hAnsi="Garamond" w:cs="Arial"/>
          <w:sz w:val="26"/>
          <w:szCs w:val="26"/>
        </w:rPr>
        <w:t>32</w:t>
      </w:r>
      <w:r w:rsidR="00885F9C" w:rsidRPr="00885F9C">
        <w:rPr>
          <w:rFonts w:ascii="Garamond" w:hAnsi="Garamond" w:cs="Arial"/>
          <w:sz w:val="26"/>
          <w:szCs w:val="26"/>
          <w:vertAlign w:val="superscript"/>
        </w:rPr>
        <w:t>nd</w:t>
      </w:r>
      <w:r w:rsidR="00885F9C">
        <w:rPr>
          <w:rFonts w:ascii="Garamond" w:hAnsi="Garamond" w:cs="Arial"/>
          <w:sz w:val="26"/>
          <w:szCs w:val="26"/>
        </w:rPr>
        <w:t xml:space="preserve"> Annual Meeting of the Canadian Society for Brain, Behavior, and Cognitive Science, Halifax, NS, Canada.</w:t>
      </w:r>
    </w:p>
    <w:p w14:paraId="6FF76C35" w14:textId="3B40D0EB" w:rsidR="008A4D0B" w:rsidRPr="008A4D0B" w:rsidRDefault="008A4D0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23.</w:t>
      </w:r>
      <w:r>
        <w:rPr>
          <w:rFonts w:ascii="Garamond" w:hAnsi="Garamond" w:cs="Arial"/>
          <w:sz w:val="26"/>
          <w:szCs w:val="26"/>
        </w:rPr>
        <w:tab/>
        <w:t xml:space="preserve">Maxwell, N. P., Hajnal, A., </w:t>
      </w:r>
      <w:r>
        <w:rPr>
          <w:rFonts w:ascii="Garamond" w:hAnsi="Garamond" w:cs="Arial"/>
          <w:b/>
          <w:bCs/>
          <w:sz w:val="26"/>
          <w:szCs w:val="26"/>
        </w:rPr>
        <w:t>Huff, M. J.</w:t>
      </w:r>
      <w:r>
        <w:rPr>
          <w:rFonts w:ascii="Garamond" w:hAnsi="Garamond" w:cs="Arial"/>
          <w:sz w:val="26"/>
          <w:szCs w:val="26"/>
        </w:rPr>
        <w:t>, &amp; Surber, T. (</w:t>
      </w:r>
      <w:r w:rsidR="00EF7A44">
        <w:rPr>
          <w:rFonts w:ascii="Garamond" w:hAnsi="Garamond" w:cs="Arial"/>
          <w:sz w:val="26"/>
          <w:szCs w:val="26"/>
        </w:rPr>
        <w:t>2022, June</w:t>
      </w:r>
      <w:r>
        <w:rPr>
          <w:rFonts w:ascii="Garamond" w:hAnsi="Garamond" w:cs="Arial"/>
          <w:sz w:val="26"/>
          <w:szCs w:val="26"/>
        </w:rPr>
        <w:t>). Creation of affordance norms for 3000 objects. Paper presented at the Annual meeting of the International Society for Ecological Psychology, Hattiesburg, MS.</w:t>
      </w:r>
    </w:p>
    <w:p w14:paraId="4D7DA1BB" w14:textId="6049DDA3" w:rsidR="002B3E08" w:rsidRPr="002B3E08" w:rsidRDefault="002B3E08"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22.</w:t>
      </w:r>
      <w:r>
        <w:rPr>
          <w:rFonts w:ascii="Garamond" w:hAnsi="Garamond" w:cs="Arial"/>
          <w:sz w:val="26"/>
          <w:szCs w:val="26"/>
        </w:rPr>
        <w:tab/>
        <w:t xml:space="preserve">Mitchell, A., &amp; </w:t>
      </w:r>
      <w:r>
        <w:rPr>
          <w:rFonts w:ascii="Garamond" w:hAnsi="Garamond" w:cs="Arial"/>
          <w:b/>
          <w:bCs/>
          <w:sz w:val="26"/>
          <w:szCs w:val="26"/>
        </w:rPr>
        <w:t>Huff, M. J.</w:t>
      </w:r>
      <w:r>
        <w:rPr>
          <w:rFonts w:ascii="Garamond" w:hAnsi="Garamond" w:cs="Arial"/>
          <w:sz w:val="26"/>
          <w:szCs w:val="26"/>
        </w:rPr>
        <w:t xml:space="preserve"> (</w:t>
      </w:r>
      <w:r w:rsidR="00E31C10">
        <w:rPr>
          <w:rFonts w:ascii="Garamond" w:hAnsi="Garamond" w:cs="Arial"/>
          <w:sz w:val="26"/>
          <w:szCs w:val="26"/>
        </w:rPr>
        <w:t>2022, April</w:t>
      </w:r>
      <w:r>
        <w:rPr>
          <w:rFonts w:ascii="Garamond" w:hAnsi="Garamond" w:cs="Arial"/>
          <w:sz w:val="26"/>
          <w:szCs w:val="26"/>
        </w:rPr>
        <w:t xml:space="preserve">). </w:t>
      </w:r>
      <w:r w:rsidRPr="002B3E08">
        <w:rPr>
          <w:rFonts w:ascii="Garamond" w:hAnsi="Garamond" w:cs="Arial"/>
          <w:sz w:val="26"/>
          <w:szCs w:val="26"/>
        </w:rPr>
        <w:t>Distinctive Sans Forgetica font does not</w:t>
      </w:r>
      <w:r>
        <w:rPr>
          <w:rFonts w:ascii="Garamond" w:hAnsi="Garamond" w:cs="Arial"/>
          <w:sz w:val="26"/>
          <w:szCs w:val="26"/>
        </w:rPr>
        <w:t xml:space="preserve"> benefit memory accuracy in the DRM paradigm. Paper presented at the Annual USM Undergraduate Research Symposium, Hattiesburg, MS.</w:t>
      </w:r>
    </w:p>
    <w:p w14:paraId="73C0340E" w14:textId="1546A736" w:rsidR="00D5679B" w:rsidRPr="00D5679B" w:rsidRDefault="00D5679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21.</w:t>
      </w:r>
      <w:r>
        <w:rPr>
          <w:rFonts w:ascii="Garamond" w:hAnsi="Garamond" w:cs="Arial"/>
          <w:sz w:val="26"/>
          <w:szCs w:val="26"/>
        </w:rPr>
        <w:tab/>
        <w:t xml:space="preserve">Shearin-Anderson, W., &amp; </w:t>
      </w:r>
      <w:r>
        <w:rPr>
          <w:rFonts w:ascii="Garamond" w:hAnsi="Garamond" w:cs="Arial"/>
          <w:b/>
          <w:bCs/>
          <w:sz w:val="26"/>
          <w:szCs w:val="26"/>
        </w:rPr>
        <w:t>Huff, M. J.</w:t>
      </w:r>
      <w:r>
        <w:rPr>
          <w:rFonts w:ascii="Garamond" w:hAnsi="Garamond" w:cs="Arial"/>
          <w:sz w:val="26"/>
          <w:szCs w:val="26"/>
        </w:rPr>
        <w:t xml:space="preserve"> (</w:t>
      </w:r>
      <w:r w:rsidR="00E31C10">
        <w:rPr>
          <w:rFonts w:ascii="Garamond" w:hAnsi="Garamond" w:cs="Arial"/>
          <w:sz w:val="26"/>
          <w:szCs w:val="26"/>
        </w:rPr>
        <w:t>2022, April</w:t>
      </w:r>
      <w:r>
        <w:rPr>
          <w:rFonts w:ascii="Garamond" w:hAnsi="Garamond" w:cs="Arial"/>
          <w:sz w:val="26"/>
          <w:szCs w:val="26"/>
        </w:rPr>
        <w:t xml:space="preserve">). The effects of initial testing on misinformation </w:t>
      </w:r>
      <w:r w:rsidR="002B3E08">
        <w:rPr>
          <w:rFonts w:ascii="Garamond" w:hAnsi="Garamond" w:cs="Arial"/>
          <w:sz w:val="26"/>
          <w:szCs w:val="26"/>
        </w:rPr>
        <w:t>for videos. Paper presented at the Annual USM Undergraduate Research Symposium, Hattiesburg, MS.</w:t>
      </w:r>
    </w:p>
    <w:p w14:paraId="3C300E05" w14:textId="3E24EDCE" w:rsidR="00EE13BD" w:rsidRPr="00EE13BD" w:rsidRDefault="00EE13BD"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20.</w:t>
      </w:r>
      <w:r>
        <w:rPr>
          <w:rFonts w:ascii="Garamond" w:hAnsi="Garamond" w:cs="Arial"/>
          <w:sz w:val="26"/>
          <w:szCs w:val="26"/>
        </w:rPr>
        <w:tab/>
        <w:t xml:space="preserve">Maxwell, N. P., Cates, E. E., &amp; </w:t>
      </w:r>
      <w:r>
        <w:rPr>
          <w:rFonts w:ascii="Garamond" w:hAnsi="Garamond" w:cs="Arial"/>
          <w:b/>
          <w:bCs/>
          <w:sz w:val="26"/>
          <w:szCs w:val="26"/>
        </w:rPr>
        <w:t xml:space="preserve">Huff, M. J. </w:t>
      </w:r>
      <w:r>
        <w:rPr>
          <w:rFonts w:ascii="Garamond" w:hAnsi="Garamond" w:cs="Arial"/>
          <w:sz w:val="26"/>
          <w:szCs w:val="26"/>
        </w:rPr>
        <w:t>(</w:t>
      </w:r>
      <w:r w:rsidR="00E31C10">
        <w:rPr>
          <w:rFonts w:ascii="Garamond" w:hAnsi="Garamond" w:cs="Arial"/>
          <w:sz w:val="26"/>
          <w:szCs w:val="26"/>
        </w:rPr>
        <w:t>2022, April</w:t>
      </w:r>
      <w:r>
        <w:rPr>
          <w:rFonts w:ascii="Garamond" w:hAnsi="Garamond" w:cs="Arial"/>
          <w:sz w:val="26"/>
          <w:szCs w:val="26"/>
        </w:rPr>
        <w:t xml:space="preserve">). </w:t>
      </w:r>
      <w:r w:rsidR="00C63DFF">
        <w:rPr>
          <w:rFonts w:ascii="Garamond" w:hAnsi="Garamond" w:cs="Arial"/>
          <w:sz w:val="26"/>
          <w:szCs w:val="26"/>
        </w:rPr>
        <w:t>Item-specific and relational encoding are effective at reducing the illusion of competence. Paper presented at the Annual Susan A. Siltanen Graduate Research Symposium</w:t>
      </w:r>
      <w:r w:rsidR="00D5679B">
        <w:rPr>
          <w:rFonts w:ascii="Garamond" w:hAnsi="Garamond" w:cs="Arial"/>
          <w:sz w:val="26"/>
          <w:szCs w:val="26"/>
        </w:rPr>
        <w:t>, Hattiesburg, MS.</w:t>
      </w:r>
    </w:p>
    <w:p w14:paraId="2B7D45B0" w14:textId="0C366AF9" w:rsidR="006B5E4C" w:rsidRPr="005B36A5" w:rsidRDefault="005B36A5"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19.</w:t>
      </w:r>
      <w:r>
        <w:rPr>
          <w:rFonts w:ascii="Garamond" w:hAnsi="Garamond" w:cs="Arial"/>
          <w:sz w:val="26"/>
          <w:szCs w:val="26"/>
        </w:rPr>
        <w:tab/>
        <w:t xml:space="preserve">Namias, J. M., &amp; </w:t>
      </w:r>
      <w:r>
        <w:rPr>
          <w:rFonts w:ascii="Garamond" w:hAnsi="Garamond" w:cs="Arial"/>
          <w:b/>
          <w:bCs/>
          <w:sz w:val="26"/>
          <w:szCs w:val="26"/>
        </w:rPr>
        <w:t xml:space="preserve">Huff, M. J. </w:t>
      </w:r>
      <w:r>
        <w:rPr>
          <w:rFonts w:ascii="Garamond" w:hAnsi="Garamond" w:cs="Arial"/>
          <w:sz w:val="26"/>
          <w:szCs w:val="26"/>
        </w:rPr>
        <w:t>(</w:t>
      </w:r>
      <w:r w:rsidR="00E31C10">
        <w:rPr>
          <w:rFonts w:ascii="Garamond" w:hAnsi="Garamond" w:cs="Arial"/>
          <w:sz w:val="26"/>
          <w:szCs w:val="26"/>
        </w:rPr>
        <w:t>2022, April</w:t>
      </w:r>
      <w:r>
        <w:rPr>
          <w:rFonts w:ascii="Garamond" w:hAnsi="Garamond" w:cs="Arial"/>
          <w:sz w:val="26"/>
          <w:szCs w:val="26"/>
        </w:rPr>
        <w:t xml:space="preserve">). </w:t>
      </w:r>
      <w:r w:rsidR="00864E4A">
        <w:rPr>
          <w:rFonts w:ascii="Garamond" w:hAnsi="Garamond" w:cs="Arial"/>
          <w:sz w:val="26"/>
          <w:szCs w:val="26"/>
        </w:rPr>
        <w:t>Drawing individual images benefits recognition accuracy in the DRM paradigm. Paper presented at the Annual Susan A. Siltanen Graduate Research Symposium, Hattiesburg, MS. Paper Award: 1</w:t>
      </w:r>
      <w:r w:rsidR="00864E4A" w:rsidRPr="00864E4A">
        <w:rPr>
          <w:rFonts w:ascii="Garamond" w:hAnsi="Garamond" w:cs="Arial"/>
          <w:sz w:val="26"/>
          <w:szCs w:val="26"/>
          <w:vertAlign w:val="superscript"/>
        </w:rPr>
        <w:t>st</w:t>
      </w:r>
      <w:r w:rsidR="00864E4A">
        <w:rPr>
          <w:rFonts w:ascii="Garamond" w:hAnsi="Garamond" w:cs="Arial"/>
          <w:sz w:val="26"/>
          <w:szCs w:val="26"/>
        </w:rPr>
        <w:t xml:space="preserve"> Place.</w:t>
      </w:r>
    </w:p>
    <w:p w14:paraId="67B193CA" w14:textId="6878406C" w:rsidR="00702C60" w:rsidRPr="00150E8A" w:rsidRDefault="00702C60"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18.</w:t>
      </w:r>
      <w:r>
        <w:rPr>
          <w:rFonts w:ascii="Garamond" w:hAnsi="Garamond" w:cs="Arial"/>
          <w:sz w:val="26"/>
          <w:szCs w:val="26"/>
        </w:rPr>
        <w:tab/>
      </w:r>
      <w:r w:rsidR="00150E8A">
        <w:rPr>
          <w:rFonts w:ascii="Garamond" w:hAnsi="Garamond" w:cs="Arial"/>
          <w:sz w:val="26"/>
          <w:szCs w:val="26"/>
        </w:rPr>
        <w:t xml:space="preserve">Maxwell, N. P., </w:t>
      </w:r>
      <w:r w:rsidR="00150E8A">
        <w:rPr>
          <w:rFonts w:ascii="Garamond" w:hAnsi="Garamond" w:cs="Arial"/>
          <w:b/>
          <w:bCs/>
          <w:sz w:val="26"/>
          <w:szCs w:val="26"/>
        </w:rPr>
        <w:t>Huff, M. J.</w:t>
      </w:r>
      <w:r w:rsidR="00150E8A">
        <w:rPr>
          <w:rFonts w:ascii="Garamond" w:hAnsi="Garamond" w:cs="Arial"/>
          <w:sz w:val="26"/>
          <w:szCs w:val="26"/>
        </w:rPr>
        <w:t>, &amp; Buchanan, E. M. (</w:t>
      </w:r>
      <w:r w:rsidR="00E31C10">
        <w:rPr>
          <w:rFonts w:ascii="Garamond" w:hAnsi="Garamond" w:cs="Arial"/>
          <w:sz w:val="26"/>
          <w:szCs w:val="26"/>
        </w:rPr>
        <w:t>2021, April</w:t>
      </w:r>
      <w:r w:rsidR="00150E8A">
        <w:rPr>
          <w:rFonts w:ascii="Garamond" w:hAnsi="Garamond" w:cs="Arial"/>
          <w:sz w:val="26"/>
          <w:szCs w:val="26"/>
        </w:rPr>
        <w:t>). lrd: An R package and shiny application for quickly processing lexical response data. Differences in source memory for younger and older adults. Paper presented at the annual USM Susan A. Siltanen Graduate Research Symposium, Hattiesburg, MS.</w:t>
      </w:r>
      <w:r w:rsidR="00FB57B7">
        <w:rPr>
          <w:rFonts w:ascii="Garamond" w:hAnsi="Garamond" w:cs="Arial"/>
          <w:sz w:val="26"/>
          <w:szCs w:val="26"/>
        </w:rPr>
        <w:t xml:space="preserve"> Paper Award: 2</w:t>
      </w:r>
      <w:r w:rsidR="00FB57B7" w:rsidRPr="00FB57B7">
        <w:rPr>
          <w:rFonts w:ascii="Garamond" w:hAnsi="Garamond" w:cs="Arial"/>
          <w:sz w:val="26"/>
          <w:szCs w:val="26"/>
          <w:vertAlign w:val="superscript"/>
        </w:rPr>
        <w:t>nd</w:t>
      </w:r>
      <w:r w:rsidR="00FB57B7">
        <w:rPr>
          <w:rFonts w:ascii="Garamond" w:hAnsi="Garamond" w:cs="Arial"/>
          <w:sz w:val="26"/>
          <w:szCs w:val="26"/>
        </w:rPr>
        <w:t xml:space="preserve"> Place.</w:t>
      </w:r>
    </w:p>
    <w:p w14:paraId="13CDAF93" w14:textId="34D73102" w:rsidR="00044999" w:rsidRPr="00EB769E" w:rsidRDefault="0004499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17.</w:t>
      </w:r>
      <w:r>
        <w:rPr>
          <w:rFonts w:ascii="Garamond" w:hAnsi="Garamond" w:cs="Arial"/>
          <w:sz w:val="26"/>
          <w:szCs w:val="26"/>
        </w:rPr>
        <w:tab/>
        <w:t>Smith, K. A., Runnels, J.</w:t>
      </w:r>
      <w:r w:rsidR="00EB769E">
        <w:rPr>
          <w:rFonts w:ascii="Garamond" w:hAnsi="Garamond" w:cs="Arial"/>
          <w:sz w:val="26"/>
          <w:szCs w:val="26"/>
        </w:rPr>
        <w:t xml:space="preserve">, &amp; </w:t>
      </w:r>
      <w:r w:rsidR="00EB769E">
        <w:rPr>
          <w:rFonts w:ascii="Garamond" w:hAnsi="Garamond" w:cs="Arial"/>
          <w:b/>
          <w:bCs/>
          <w:sz w:val="26"/>
          <w:szCs w:val="26"/>
        </w:rPr>
        <w:t xml:space="preserve">Huff, M. J. </w:t>
      </w:r>
      <w:r w:rsidR="00EB769E">
        <w:rPr>
          <w:rFonts w:ascii="Garamond" w:hAnsi="Garamond" w:cs="Arial"/>
          <w:sz w:val="26"/>
          <w:szCs w:val="26"/>
        </w:rPr>
        <w:t>(</w:t>
      </w:r>
      <w:r w:rsidR="00E31C10">
        <w:rPr>
          <w:rFonts w:ascii="Garamond" w:hAnsi="Garamond" w:cs="Arial"/>
          <w:sz w:val="26"/>
          <w:szCs w:val="26"/>
        </w:rPr>
        <w:t>2021, April</w:t>
      </w:r>
      <w:r w:rsidR="00EB769E">
        <w:rPr>
          <w:rFonts w:ascii="Garamond" w:hAnsi="Garamond" w:cs="Arial"/>
          <w:sz w:val="26"/>
          <w:szCs w:val="26"/>
        </w:rPr>
        <w:t>). Age effects on disease salience: Differences in source memory for younger and older adults</w:t>
      </w:r>
      <w:r w:rsidR="00702C60">
        <w:rPr>
          <w:rFonts w:ascii="Garamond" w:hAnsi="Garamond" w:cs="Arial"/>
          <w:sz w:val="26"/>
          <w:szCs w:val="26"/>
        </w:rPr>
        <w:t>. Paper presented at the annual USM Susan A. Siltanen Graduate Research Symposium, Hattiesburg, MS.</w:t>
      </w:r>
      <w:r w:rsidR="00FB57B7">
        <w:rPr>
          <w:rFonts w:ascii="Garamond" w:hAnsi="Garamond" w:cs="Arial"/>
          <w:sz w:val="26"/>
          <w:szCs w:val="26"/>
        </w:rPr>
        <w:t xml:space="preserve"> Paper Award: 1</w:t>
      </w:r>
      <w:r w:rsidR="00FB57B7" w:rsidRPr="00FB57B7">
        <w:rPr>
          <w:rFonts w:ascii="Garamond" w:hAnsi="Garamond" w:cs="Arial"/>
          <w:sz w:val="26"/>
          <w:szCs w:val="26"/>
          <w:vertAlign w:val="superscript"/>
        </w:rPr>
        <w:t>st</w:t>
      </w:r>
      <w:r w:rsidR="00FB57B7">
        <w:rPr>
          <w:rFonts w:ascii="Garamond" w:hAnsi="Garamond" w:cs="Arial"/>
          <w:sz w:val="26"/>
          <w:szCs w:val="26"/>
        </w:rPr>
        <w:t xml:space="preserve"> Place.</w:t>
      </w:r>
    </w:p>
    <w:p w14:paraId="5F891516" w14:textId="62D0D557" w:rsidR="00044999" w:rsidRPr="00C468FE" w:rsidRDefault="005A2959"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16.</w:t>
      </w:r>
      <w:r>
        <w:rPr>
          <w:rFonts w:ascii="Garamond" w:hAnsi="Garamond" w:cs="Arial"/>
          <w:sz w:val="26"/>
          <w:szCs w:val="26"/>
        </w:rPr>
        <w:tab/>
        <w:t xml:space="preserve">Namias, J., </w:t>
      </w:r>
      <w:r w:rsidR="001B3911">
        <w:rPr>
          <w:rFonts w:ascii="Garamond" w:hAnsi="Garamond" w:cs="Arial"/>
          <w:sz w:val="26"/>
          <w:szCs w:val="26"/>
        </w:rPr>
        <w:t xml:space="preserve">&amp; </w:t>
      </w:r>
      <w:r>
        <w:rPr>
          <w:rFonts w:ascii="Garamond" w:hAnsi="Garamond" w:cs="Arial"/>
          <w:b/>
          <w:bCs/>
          <w:sz w:val="26"/>
          <w:szCs w:val="26"/>
        </w:rPr>
        <w:t xml:space="preserve">Huff, M. J. </w:t>
      </w:r>
      <w:r>
        <w:rPr>
          <w:rFonts w:ascii="Garamond" w:hAnsi="Garamond" w:cs="Arial"/>
          <w:sz w:val="26"/>
          <w:szCs w:val="26"/>
        </w:rPr>
        <w:t>(</w:t>
      </w:r>
      <w:r w:rsidR="00E31C10">
        <w:rPr>
          <w:rFonts w:ascii="Garamond" w:hAnsi="Garamond" w:cs="Arial"/>
          <w:sz w:val="26"/>
          <w:szCs w:val="26"/>
        </w:rPr>
        <w:t>2021, April</w:t>
      </w:r>
      <w:r>
        <w:rPr>
          <w:rFonts w:ascii="Garamond" w:hAnsi="Garamond" w:cs="Arial"/>
          <w:sz w:val="26"/>
          <w:szCs w:val="26"/>
        </w:rPr>
        <w:t xml:space="preserve">). Evaluating the encoding variability account of the spacing effect in memory. Paper presented at the annual USM </w:t>
      </w:r>
      <w:r w:rsidR="00044999">
        <w:rPr>
          <w:rFonts w:ascii="Garamond" w:hAnsi="Garamond" w:cs="Arial"/>
          <w:sz w:val="26"/>
          <w:szCs w:val="26"/>
        </w:rPr>
        <w:t>Susan A. Siltanen Graduate Research Symposium, Hattiesburg, MS.</w:t>
      </w:r>
    </w:p>
    <w:p w14:paraId="55CD0F55" w14:textId="1AC1CCD9" w:rsidR="00915437" w:rsidRPr="00D517B2" w:rsidRDefault="00D517B2"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15.</w:t>
      </w:r>
      <w:r>
        <w:rPr>
          <w:rFonts w:ascii="Garamond" w:hAnsi="Garamond" w:cs="Arial"/>
          <w:sz w:val="26"/>
          <w:szCs w:val="26"/>
        </w:rPr>
        <w:tab/>
        <w:t xml:space="preserve">Perry, T., Maxwell, N. P., &amp; </w:t>
      </w:r>
      <w:r>
        <w:rPr>
          <w:rFonts w:ascii="Garamond" w:hAnsi="Garamond" w:cs="Arial"/>
          <w:b/>
          <w:bCs/>
          <w:sz w:val="26"/>
          <w:szCs w:val="26"/>
        </w:rPr>
        <w:t>Huff, M. J.</w:t>
      </w:r>
      <w:r>
        <w:rPr>
          <w:rFonts w:ascii="Garamond" w:hAnsi="Garamond" w:cs="Arial"/>
          <w:sz w:val="26"/>
          <w:szCs w:val="26"/>
        </w:rPr>
        <w:t xml:space="preserve"> (</w:t>
      </w:r>
      <w:r w:rsidR="00E31C10">
        <w:rPr>
          <w:rFonts w:ascii="Garamond" w:hAnsi="Garamond" w:cs="Arial"/>
          <w:sz w:val="26"/>
          <w:szCs w:val="26"/>
        </w:rPr>
        <w:t>2021, April</w:t>
      </w:r>
      <w:r>
        <w:rPr>
          <w:rFonts w:ascii="Garamond" w:hAnsi="Garamond" w:cs="Arial"/>
          <w:sz w:val="26"/>
          <w:szCs w:val="26"/>
        </w:rPr>
        <w:t>).</w:t>
      </w:r>
      <w:r w:rsidR="001523D1">
        <w:rPr>
          <w:rFonts w:ascii="Garamond" w:hAnsi="Garamond" w:cs="Arial"/>
          <w:sz w:val="26"/>
          <w:szCs w:val="26"/>
        </w:rPr>
        <w:t xml:space="preserve"> Perceptually distinctive features of study words do not inflate judgments of learning: Evidence from font size, </w:t>
      </w:r>
      <w:r w:rsidR="001523D1">
        <w:rPr>
          <w:rFonts w:ascii="Garamond" w:hAnsi="Garamond" w:cs="Arial"/>
          <w:sz w:val="26"/>
          <w:szCs w:val="26"/>
        </w:rPr>
        <w:lastRenderedPageBreak/>
        <w:t>highlights, and sans forgetica font type. Paper presented at the annual USM Undergraduate Research Symposium, Hatties</w:t>
      </w:r>
      <w:r w:rsidR="008B6E83">
        <w:rPr>
          <w:rFonts w:ascii="Garamond" w:hAnsi="Garamond" w:cs="Arial"/>
          <w:sz w:val="26"/>
          <w:szCs w:val="26"/>
        </w:rPr>
        <w:t>burg, MS.</w:t>
      </w:r>
      <w:r w:rsidR="00EE13BD">
        <w:rPr>
          <w:rFonts w:ascii="Garamond" w:hAnsi="Garamond" w:cs="Arial"/>
          <w:sz w:val="26"/>
          <w:szCs w:val="26"/>
        </w:rPr>
        <w:t xml:space="preserve"> Paper Award: 1</w:t>
      </w:r>
      <w:r w:rsidR="00EE13BD" w:rsidRPr="00EE13BD">
        <w:rPr>
          <w:rFonts w:ascii="Garamond" w:hAnsi="Garamond" w:cs="Arial"/>
          <w:sz w:val="26"/>
          <w:szCs w:val="26"/>
          <w:vertAlign w:val="superscript"/>
        </w:rPr>
        <w:t>st</w:t>
      </w:r>
      <w:r w:rsidR="00EE13BD">
        <w:rPr>
          <w:rFonts w:ascii="Garamond" w:hAnsi="Garamond" w:cs="Arial"/>
          <w:sz w:val="26"/>
          <w:szCs w:val="26"/>
        </w:rPr>
        <w:t xml:space="preserve"> Place.</w:t>
      </w:r>
    </w:p>
    <w:p w14:paraId="31AC3673" w14:textId="371BBA52" w:rsidR="00915437" w:rsidRPr="00915437" w:rsidRDefault="00915437"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14.</w:t>
      </w:r>
      <w:r>
        <w:rPr>
          <w:rFonts w:ascii="Garamond" w:hAnsi="Garamond" w:cs="Arial"/>
          <w:sz w:val="26"/>
          <w:szCs w:val="26"/>
        </w:rPr>
        <w:tab/>
        <w:t xml:space="preserve">Smith, J. L., </w:t>
      </w:r>
      <w:r>
        <w:rPr>
          <w:rFonts w:ascii="Garamond" w:hAnsi="Garamond" w:cs="Arial"/>
          <w:b/>
          <w:bCs/>
          <w:sz w:val="26"/>
          <w:szCs w:val="26"/>
        </w:rPr>
        <w:t>Huff, M. J.</w:t>
      </w:r>
      <w:r>
        <w:rPr>
          <w:rFonts w:ascii="Garamond" w:hAnsi="Garamond" w:cs="Arial"/>
          <w:sz w:val="26"/>
          <w:szCs w:val="26"/>
        </w:rPr>
        <w:t>, &amp; Smith, K. A. (</w:t>
      </w:r>
      <w:r w:rsidR="00E31C10">
        <w:rPr>
          <w:rFonts w:ascii="Garamond" w:hAnsi="Garamond" w:cs="Arial"/>
          <w:sz w:val="26"/>
          <w:szCs w:val="26"/>
        </w:rPr>
        <w:t>2021, April</w:t>
      </w:r>
      <w:r>
        <w:rPr>
          <w:rFonts w:ascii="Garamond" w:hAnsi="Garamond" w:cs="Arial"/>
          <w:sz w:val="26"/>
          <w:szCs w:val="26"/>
        </w:rPr>
        <w:t>)</w:t>
      </w:r>
      <w:r w:rsidR="00D517B2">
        <w:rPr>
          <w:rFonts w:ascii="Garamond" w:hAnsi="Garamond" w:cs="Arial"/>
          <w:sz w:val="26"/>
          <w:szCs w:val="26"/>
        </w:rPr>
        <w:t>.</w:t>
      </w:r>
      <w:r>
        <w:rPr>
          <w:rFonts w:ascii="Garamond" w:hAnsi="Garamond" w:cs="Arial"/>
          <w:sz w:val="26"/>
          <w:szCs w:val="26"/>
        </w:rPr>
        <w:t xml:space="preserve"> Item-specific encoding reduces false recognition </w:t>
      </w:r>
      <w:r w:rsidR="00641DD7">
        <w:rPr>
          <w:rFonts w:ascii="Garamond" w:hAnsi="Garamond" w:cs="Arial"/>
          <w:sz w:val="26"/>
          <w:szCs w:val="26"/>
        </w:rPr>
        <w:t>of homograph and implicit mediated critical lures. Paper presented at the annual USM Undergraduate Research Symposium, Hattiesburg, MS.</w:t>
      </w:r>
    </w:p>
    <w:p w14:paraId="524AD8C8" w14:textId="24B8A83B" w:rsidR="003A7EB8" w:rsidRPr="003A7EB8" w:rsidRDefault="0002585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13.</w:t>
      </w:r>
      <w:r>
        <w:rPr>
          <w:rFonts w:ascii="Garamond" w:hAnsi="Garamond" w:cs="Arial"/>
          <w:sz w:val="26"/>
          <w:szCs w:val="26"/>
        </w:rPr>
        <w:tab/>
        <w:t xml:space="preserve">Maxwell, N. P., </w:t>
      </w:r>
      <w:r>
        <w:rPr>
          <w:rFonts w:ascii="Garamond" w:hAnsi="Garamond" w:cs="Arial"/>
          <w:b/>
          <w:bCs/>
          <w:sz w:val="26"/>
          <w:szCs w:val="26"/>
        </w:rPr>
        <w:t>Huff, M. J.</w:t>
      </w:r>
      <w:r>
        <w:rPr>
          <w:rFonts w:ascii="Garamond" w:hAnsi="Garamond" w:cs="Arial"/>
          <w:sz w:val="26"/>
          <w:szCs w:val="26"/>
        </w:rPr>
        <w:t xml:space="preserve">, &amp; Buchanan, E. </w:t>
      </w:r>
      <w:r w:rsidR="003A7EB8">
        <w:rPr>
          <w:rFonts w:ascii="Garamond" w:hAnsi="Garamond" w:cs="Arial"/>
          <w:sz w:val="26"/>
          <w:szCs w:val="26"/>
        </w:rPr>
        <w:t>M. (</w:t>
      </w:r>
      <w:r w:rsidR="00E31C10">
        <w:rPr>
          <w:rFonts w:ascii="Garamond" w:hAnsi="Garamond" w:cs="Arial"/>
          <w:sz w:val="26"/>
          <w:szCs w:val="26"/>
        </w:rPr>
        <w:t>2020, November</w:t>
      </w:r>
      <w:r w:rsidR="003A7EB8">
        <w:rPr>
          <w:rFonts w:ascii="Garamond" w:hAnsi="Garamond" w:cs="Arial"/>
          <w:sz w:val="26"/>
          <w:szCs w:val="26"/>
        </w:rPr>
        <w:t xml:space="preserve">). </w:t>
      </w:r>
      <w:r w:rsidR="003A7EB8" w:rsidRPr="003A7EB8">
        <w:rPr>
          <w:rFonts w:ascii="Garamond" w:hAnsi="Garamond" w:cs="Arial"/>
          <w:i/>
          <w:iCs/>
          <w:sz w:val="26"/>
          <w:szCs w:val="26"/>
        </w:rPr>
        <w:t>lrd</w:t>
      </w:r>
      <w:r w:rsidR="003A7EB8">
        <w:rPr>
          <w:rFonts w:ascii="Garamond" w:hAnsi="Garamond" w:cs="Arial"/>
          <w:sz w:val="26"/>
          <w:szCs w:val="26"/>
        </w:rPr>
        <w:t xml:space="preserve">: </w:t>
      </w:r>
      <w:r w:rsidR="003A7EB8" w:rsidRPr="003A7EB8">
        <w:rPr>
          <w:rFonts w:ascii="Garamond" w:hAnsi="Garamond" w:cs="Arial"/>
          <w:sz w:val="26"/>
          <w:szCs w:val="26"/>
        </w:rPr>
        <w:t>An R Package and Shiny Application for Quickly Processing</w:t>
      </w:r>
      <w:r w:rsidR="003A7EB8">
        <w:rPr>
          <w:rFonts w:ascii="Garamond" w:hAnsi="Garamond" w:cs="Arial"/>
          <w:sz w:val="26"/>
          <w:szCs w:val="26"/>
        </w:rPr>
        <w:t xml:space="preserve"> </w:t>
      </w:r>
      <w:r w:rsidR="003A7EB8" w:rsidRPr="003A7EB8">
        <w:rPr>
          <w:rFonts w:ascii="Garamond" w:hAnsi="Garamond" w:cs="Arial"/>
          <w:sz w:val="26"/>
          <w:szCs w:val="26"/>
        </w:rPr>
        <w:t>Lexical Response Data</w:t>
      </w:r>
      <w:r w:rsidR="003A7EB8">
        <w:rPr>
          <w:rFonts w:ascii="Garamond" w:hAnsi="Garamond" w:cs="Arial"/>
          <w:sz w:val="26"/>
          <w:szCs w:val="26"/>
        </w:rPr>
        <w:t>. Paper presented at</w:t>
      </w:r>
      <w:r w:rsidR="003A7EB8" w:rsidRPr="003A7EB8">
        <w:rPr>
          <w:rFonts w:ascii="Garamond" w:hAnsi="Garamond" w:cs="Arial"/>
          <w:sz w:val="26"/>
          <w:szCs w:val="26"/>
        </w:rPr>
        <w:t xml:space="preserve"> the</w:t>
      </w:r>
      <w:r w:rsidR="000439B6">
        <w:rPr>
          <w:rFonts w:ascii="Garamond" w:hAnsi="Garamond" w:cs="Arial"/>
          <w:sz w:val="26"/>
          <w:szCs w:val="26"/>
        </w:rPr>
        <w:t xml:space="preserve"> 50</w:t>
      </w:r>
      <w:r w:rsidR="000439B6" w:rsidRPr="000439B6">
        <w:rPr>
          <w:rFonts w:ascii="Garamond" w:hAnsi="Garamond" w:cs="Arial"/>
          <w:sz w:val="26"/>
          <w:szCs w:val="26"/>
          <w:vertAlign w:val="superscript"/>
        </w:rPr>
        <w:t>th</w:t>
      </w:r>
      <w:r w:rsidR="003A7EB8" w:rsidRPr="003A7EB8">
        <w:rPr>
          <w:rFonts w:ascii="Garamond" w:hAnsi="Garamond" w:cs="Arial"/>
          <w:sz w:val="26"/>
          <w:szCs w:val="26"/>
        </w:rPr>
        <w:t xml:space="preserve"> annual meeting of the Society for Computation in</w:t>
      </w:r>
    </w:p>
    <w:p w14:paraId="6FA2D223" w14:textId="250BE744" w:rsidR="0002585B" w:rsidRPr="0002585B" w:rsidRDefault="000439B6"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r>
      <w:r w:rsidR="003A7EB8" w:rsidRPr="003A7EB8">
        <w:rPr>
          <w:rFonts w:ascii="Garamond" w:hAnsi="Garamond" w:cs="Arial"/>
          <w:sz w:val="26"/>
          <w:szCs w:val="26"/>
        </w:rPr>
        <w:t>Psychology, Austin, TX</w:t>
      </w:r>
      <w:r>
        <w:rPr>
          <w:rFonts w:ascii="Garamond" w:hAnsi="Garamond" w:cs="Arial"/>
          <w:sz w:val="26"/>
          <w:szCs w:val="26"/>
        </w:rPr>
        <w:t>.</w:t>
      </w:r>
    </w:p>
    <w:p w14:paraId="51286864" w14:textId="2690A6AD" w:rsidR="00E2598D" w:rsidRPr="001E69AA" w:rsidRDefault="00C468F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12</w:t>
      </w:r>
      <w:r w:rsidR="00E2598D">
        <w:rPr>
          <w:rFonts w:ascii="Garamond" w:hAnsi="Garamond" w:cs="Arial"/>
          <w:sz w:val="26"/>
          <w:szCs w:val="26"/>
        </w:rPr>
        <w:t>.</w:t>
      </w:r>
      <w:r w:rsidR="00E2598D">
        <w:rPr>
          <w:rFonts w:ascii="Garamond" w:hAnsi="Garamond" w:cs="Arial"/>
          <w:sz w:val="26"/>
          <w:szCs w:val="26"/>
        </w:rPr>
        <w:tab/>
      </w:r>
      <w:r w:rsidR="00A76F30" w:rsidRPr="00A76F30">
        <w:rPr>
          <w:rFonts w:ascii="Garamond" w:hAnsi="Garamond" w:cs="Arial"/>
          <w:sz w:val="26"/>
          <w:szCs w:val="26"/>
        </w:rPr>
        <w:t xml:space="preserve">Smith, J. L., &amp; </w:t>
      </w:r>
      <w:r w:rsidR="00A76F30" w:rsidRPr="00A76F30">
        <w:rPr>
          <w:rFonts w:ascii="Garamond" w:hAnsi="Garamond" w:cs="Arial"/>
          <w:b/>
          <w:bCs/>
          <w:sz w:val="26"/>
          <w:szCs w:val="26"/>
        </w:rPr>
        <w:t>Huff, M. J.</w:t>
      </w:r>
      <w:r w:rsidR="00A76F30" w:rsidRPr="00A76F30">
        <w:rPr>
          <w:rFonts w:ascii="Garamond" w:hAnsi="Garamond" w:cs="Arial"/>
          <w:sz w:val="26"/>
          <w:szCs w:val="26"/>
        </w:rPr>
        <w:t xml:space="preserve"> (</w:t>
      </w:r>
      <w:r w:rsidR="00E31C10">
        <w:rPr>
          <w:rFonts w:ascii="Garamond" w:hAnsi="Garamond" w:cs="Arial"/>
          <w:sz w:val="26"/>
          <w:szCs w:val="26"/>
        </w:rPr>
        <w:t>2020, April</w:t>
      </w:r>
      <w:r w:rsidR="00A76F30" w:rsidRPr="00A76F30">
        <w:rPr>
          <w:rFonts w:ascii="Garamond" w:hAnsi="Garamond" w:cs="Arial"/>
          <w:sz w:val="26"/>
          <w:szCs w:val="26"/>
        </w:rPr>
        <w:t>). Do expectations of study tasks actually affect memory performance? Evaluating the role of task expectancy in the levels-of-processing framework. Paper presented at the annual</w:t>
      </w:r>
      <w:r w:rsidR="005C1A90">
        <w:rPr>
          <w:rFonts w:ascii="Garamond" w:hAnsi="Garamond" w:cs="Arial"/>
          <w:sz w:val="26"/>
          <w:szCs w:val="26"/>
        </w:rPr>
        <w:t xml:space="preserve"> USM</w:t>
      </w:r>
      <w:r w:rsidR="00A76F30" w:rsidRPr="00A76F30">
        <w:rPr>
          <w:rFonts w:ascii="Garamond" w:hAnsi="Garamond" w:cs="Arial"/>
          <w:sz w:val="26"/>
          <w:szCs w:val="26"/>
        </w:rPr>
        <w:t xml:space="preserve"> </w:t>
      </w:r>
      <w:r w:rsidR="00A76F30">
        <w:rPr>
          <w:rFonts w:ascii="Garamond" w:hAnsi="Garamond" w:cs="Arial"/>
          <w:sz w:val="26"/>
          <w:szCs w:val="26"/>
        </w:rPr>
        <w:t>Undergraduate Research Symposium, Hattiesburg, MS.</w:t>
      </w:r>
    </w:p>
    <w:p w14:paraId="1639ABA8" w14:textId="702A00BD" w:rsidR="00E2598D" w:rsidRDefault="00C468F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11</w:t>
      </w:r>
      <w:r w:rsidR="00E2598D">
        <w:rPr>
          <w:rFonts w:ascii="Garamond" w:hAnsi="Garamond" w:cs="Arial"/>
          <w:sz w:val="26"/>
          <w:szCs w:val="26"/>
        </w:rPr>
        <w:t>.</w:t>
      </w:r>
      <w:r w:rsidR="00E2598D">
        <w:rPr>
          <w:rFonts w:ascii="Garamond" w:hAnsi="Garamond" w:cs="Arial"/>
          <w:sz w:val="26"/>
          <w:szCs w:val="26"/>
        </w:rPr>
        <w:tab/>
      </w:r>
      <w:r w:rsidR="00A76F30">
        <w:rPr>
          <w:rFonts w:ascii="Garamond" w:hAnsi="Garamond" w:cs="Arial"/>
          <w:sz w:val="26"/>
          <w:szCs w:val="26"/>
        </w:rPr>
        <w:t xml:space="preserve">Cates, E. E., Maxwell, N. P., &amp; </w:t>
      </w:r>
      <w:r w:rsidR="00A76F30">
        <w:rPr>
          <w:rFonts w:ascii="Garamond" w:hAnsi="Garamond" w:cs="Arial"/>
          <w:b/>
          <w:bCs/>
          <w:sz w:val="26"/>
          <w:szCs w:val="26"/>
        </w:rPr>
        <w:t xml:space="preserve">Huff, M. J. </w:t>
      </w:r>
      <w:r w:rsidR="00A76F30">
        <w:rPr>
          <w:rFonts w:ascii="Garamond" w:hAnsi="Garamond" w:cs="Arial"/>
          <w:sz w:val="26"/>
          <w:szCs w:val="26"/>
        </w:rPr>
        <w:t>(</w:t>
      </w:r>
      <w:r w:rsidR="00E31C10">
        <w:rPr>
          <w:rFonts w:ascii="Garamond" w:hAnsi="Garamond" w:cs="Arial"/>
          <w:sz w:val="26"/>
          <w:szCs w:val="26"/>
        </w:rPr>
        <w:t>202, April</w:t>
      </w:r>
      <w:r w:rsidR="00A76F30">
        <w:rPr>
          <w:rFonts w:ascii="Garamond" w:hAnsi="Garamond" w:cs="Arial"/>
          <w:sz w:val="26"/>
          <w:szCs w:val="26"/>
        </w:rPr>
        <w:t xml:space="preserve">). Item-specific vs. relational processing can reduce and even eliminate illusions of competence. Paper presented at the annual </w:t>
      </w:r>
      <w:r w:rsidR="005C1A90">
        <w:rPr>
          <w:rFonts w:ascii="Garamond" w:hAnsi="Garamond" w:cs="Arial"/>
          <w:sz w:val="26"/>
          <w:szCs w:val="26"/>
        </w:rPr>
        <w:t xml:space="preserve">USM </w:t>
      </w:r>
      <w:r w:rsidR="00A76F30">
        <w:rPr>
          <w:rFonts w:ascii="Garamond" w:hAnsi="Garamond" w:cs="Arial"/>
          <w:sz w:val="26"/>
          <w:szCs w:val="26"/>
        </w:rPr>
        <w:t>Undergraduate Research Symposium, Hattiesburg, MS.</w:t>
      </w:r>
    </w:p>
    <w:p w14:paraId="5750CA99" w14:textId="6D3E0116" w:rsidR="00C468FE" w:rsidRPr="00C468FE" w:rsidRDefault="00C468FE"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10.</w:t>
      </w:r>
      <w:r>
        <w:rPr>
          <w:rFonts w:ascii="Garamond" w:hAnsi="Garamond" w:cs="Arial"/>
          <w:sz w:val="26"/>
          <w:szCs w:val="26"/>
        </w:rPr>
        <w:tab/>
        <w:t xml:space="preserve">Maxwell, N. P., &amp; </w:t>
      </w:r>
      <w:r>
        <w:rPr>
          <w:rFonts w:ascii="Garamond" w:hAnsi="Garamond" w:cs="Arial"/>
          <w:b/>
          <w:bCs/>
          <w:sz w:val="26"/>
          <w:szCs w:val="26"/>
        </w:rPr>
        <w:t xml:space="preserve">Huff, M. J. </w:t>
      </w:r>
      <w:r>
        <w:rPr>
          <w:rFonts w:ascii="Garamond" w:hAnsi="Garamond" w:cs="Arial"/>
          <w:sz w:val="26"/>
          <w:szCs w:val="26"/>
        </w:rPr>
        <w:t>(</w:t>
      </w:r>
      <w:r w:rsidR="00E31C10">
        <w:rPr>
          <w:rFonts w:ascii="Garamond" w:hAnsi="Garamond" w:cs="Arial"/>
          <w:sz w:val="26"/>
          <w:szCs w:val="26"/>
        </w:rPr>
        <w:t>2020, March</w:t>
      </w:r>
      <w:r>
        <w:rPr>
          <w:rFonts w:ascii="Garamond" w:hAnsi="Garamond" w:cs="Arial"/>
          <w:sz w:val="26"/>
          <w:szCs w:val="26"/>
        </w:rPr>
        <w:t xml:space="preserve">). Comparing random versus alternating-runs switch costs in younger, healthy older adults, and </w:t>
      </w:r>
      <w:r w:rsidR="000C58BE">
        <w:rPr>
          <w:rFonts w:ascii="Garamond" w:hAnsi="Garamond" w:cs="Arial"/>
          <w:sz w:val="26"/>
          <w:szCs w:val="26"/>
        </w:rPr>
        <w:t>mildly</w:t>
      </w:r>
      <w:r>
        <w:rPr>
          <w:rFonts w:ascii="Garamond" w:hAnsi="Garamond" w:cs="Arial"/>
          <w:sz w:val="26"/>
          <w:szCs w:val="26"/>
        </w:rPr>
        <w:t xml:space="preserve"> impaired older adults using the CV/OE switch task. </w:t>
      </w:r>
      <w:r w:rsidR="00B25898">
        <w:rPr>
          <w:rFonts w:ascii="Garamond" w:hAnsi="Garamond" w:cs="Arial"/>
          <w:sz w:val="26"/>
          <w:szCs w:val="26"/>
        </w:rPr>
        <w:t>Paper presented at the annual Susan A. Siltanen Graduate Research Symposium, Hattiesburg, MS.</w:t>
      </w:r>
    </w:p>
    <w:p w14:paraId="45B523BA" w14:textId="69C4B5AA" w:rsidR="00E2598D" w:rsidRDefault="00E2598D"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9</w:t>
      </w:r>
      <w:r w:rsidRPr="0055224B">
        <w:rPr>
          <w:rFonts w:ascii="Garamond" w:hAnsi="Garamond" w:cs="Arial"/>
          <w:sz w:val="26"/>
          <w:szCs w:val="26"/>
        </w:rPr>
        <w:t>.</w:t>
      </w:r>
      <w:r>
        <w:rPr>
          <w:rFonts w:ascii="Arial" w:hAnsi="Arial" w:cs="Arial"/>
          <w:sz w:val="22"/>
          <w:szCs w:val="22"/>
        </w:rPr>
        <w:tab/>
      </w:r>
      <w:r w:rsidRPr="00A76F30">
        <w:rPr>
          <w:rFonts w:ascii="Garamond" w:hAnsi="Garamond" w:cs="Arial"/>
          <w:sz w:val="26"/>
          <w:szCs w:val="26"/>
        </w:rPr>
        <w:t xml:space="preserve">Smith, J. L., &amp; </w:t>
      </w:r>
      <w:r w:rsidRPr="00A76F30">
        <w:rPr>
          <w:rFonts w:ascii="Garamond" w:hAnsi="Garamond" w:cs="Arial"/>
          <w:b/>
          <w:bCs/>
          <w:sz w:val="26"/>
          <w:szCs w:val="26"/>
        </w:rPr>
        <w:t>Huff, M. J.</w:t>
      </w:r>
      <w:r w:rsidRPr="00A76F30">
        <w:rPr>
          <w:rFonts w:ascii="Garamond" w:hAnsi="Garamond" w:cs="Arial"/>
          <w:sz w:val="26"/>
          <w:szCs w:val="26"/>
        </w:rPr>
        <w:t xml:space="preserve"> (</w:t>
      </w:r>
      <w:r w:rsidR="00E31C10">
        <w:rPr>
          <w:rFonts w:ascii="Garamond" w:hAnsi="Garamond" w:cs="Arial"/>
          <w:sz w:val="26"/>
          <w:szCs w:val="26"/>
        </w:rPr>
        <w:t>2020, March</w:t>
      </w:r>
      <w:r w:rsidRPr="00A76F30">
        <w:rPr>
          <w:rFonts w:ascii="Garamond" w:hAnsi="Garamond" w:cs="Arial"/>
          <w:sz w:val="26"/>
          <w:szCs w:val="26"/>
        </w:rPr>
        <w:t xml:space="preserve">). Do expectations </w:t>
      </w:r>
      <w:r w:rsidR="00CC3D50" w:rsidRPr="00A76F30">
        <w:rPr>
          <w:rFonts w:ascii="Garamond" w:hAnsi="Garamond" w:cs="Arial"/>
          <w:sz w:val="26"/>
          <w:szCs w:val="26"/>
        </w:rPr>
        <w:t xml:space="preserve">of study tasks actually affect memory performance? Evaluating the role of task expectancy in the levels-of-processing framework. Paper presented at the annual National Conference </w:t>
      </w:r>
      <w:r w:rsidR="00197C33" w:rsidRPr="00A76F30">
        <w:rPr>
          <w:rFonts w:ascii="Garamond" w:hAnsi="Garamond" w:cs="Arial"/>
          <w:sz w:val="26"/>
          <w:szCs w:val="26"/>
        </w:rPr>
        <w:t>on Undergraduate Research, Bozeman, MT.</w:t>
      </w:r>
    </w:p>
    <w:p w14:paraId="49A8BD80" w14:textId="35F2F624" w:rsidR="001E69AA" w:rsidRPr="001E69AA" w:rsidRDefault="001E69AA"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8.</w:t>
      </w:r>
      <w:r>
        <w:rPr>
          <w:rFonts w:ascii="Garamond" w:hAnsi="Garamond" w:cs="Arial"/>
          <w:sz w:val="26"/>
          <w:szCs w:val="26"/>
        </w:rPr>
        <w:tab/>
        <w:t xml:space="preserve">Pazos, L., &amp; </w:t>
      </w:r>
      <w:r>
        <w:rPr>
          <w:rFonts w:ascii="Garamond" w:hAnsi="Garamond" w:cs="Arial"/>
          <w:b/>
          <w:bCs/>
          <w:sz w:val="26"/>
          <w:szCs w:val="26"/>
        </w:rPr>
        <w:t>Huff, M. J.</w:t>
      </w:r>
      <w:r>
        <w:rPr>
          <w:rFonts w:ascii="Garamond" w:hAnsi="Garamond" w:cs="Arial"/>
          <w:sz w:val="26"/>
          <w:szCs w:val="26"/>
        </w:rPr>
        <w:t xml:space="preserve"> (</w:t>
      </w:r>
      <w:r w:rsidR="00E31C10">
        <w:rPr>
          <w:rFonts w:ascii="Garamond" w:hAnsi="Garamond" w:cs="Arial"/>
          <w:sz w:val="26"/>
          <w:szCs w:val="26"/>
        </w:rPr>
        <w:t>2019, April</w:t>
      </w:r>
      <w:r>
        <w:rPr>
          <w:rFonts w:ascii="Garamond" w:hAnsi="Garamond" w:cs="Arial"/>
          <w:sz w:val="26"/>
          <w:szCs w:val="26"/>
        </w:rPr>
        <w:t xml:space="preserve">). The effects of disease contamination of </w:t>
      </w:r>
      <w:r w:rsidR="004965D2">
        <w:rPr>
          <w:rFonts w:ascii="Garamond" w:hAnsi="Garamond" w:cs="Arial"/>
          <w:sz w:val="26"/>
          <w:szCs w:val="26"/>
        </w:rPr>
        <w:t xml:space="preserve">memory for word lists. Paper presented at the annual USM Undergraduate </w:t>
      </w:r>
      <w:r w:rsidR="002555A4">
        <w:rPr>
          <w:rFonts w:ascii="Garamond" w:hAnsi="Garamond" w:cs="Arial"/>
          <w:sz w:val="26"/>
          <w:szCs w:val="26"/>
        </w:rPr>
        <w:t>Research Symposium.</w:t>
      </w:r>
    </w:p>
    <w:p w14:paraId="4BFB19B6" w14:textId="63E0FF23" w:rsidR="00214B1B" w:rsidRPr="00440221" w:rsidRDefault="001036F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7.</w:t>
      </w:r>
      <w:r>
        <w:rPr>
          <w:rFonts w:ascii="Garamond" w:hAnsi="Garamond" w:cs="Arial"/>
          <w:sz w:val="26"/>
          <w:szCs w:val="26"/>
        </w:rPr>
        <w:tab/>
        <w:t xml:space="preserve">Smith, J. L., &amp; </w:t>
      </w:r>
      <w:r>
        <w:rPr>
          <w:rFonts w:ascii="Garamond" w:hAnsi="Garamond" w:cs="Arial"/>
          <w:b/>
          <w:bCs/>
          <w:sz w:val="26"/>
          <w:szCs w:val="26"/>
        </w:rPr>
        <w:t>Huff, M. J.</w:t>
      </w:r>
      <w:r w:rsidR="00874FDD">
        <w:rPr>
          <w:rFonts w:ascii="Garamond" w:hAnsi="Garamond" w:cs="Arial"/>
          <w:sz w:val="26"/>
          <w:szCs w:val="26"/>
        </w:rPr>
        <w:t xml:space="preserve"> (2019, April). Do expectations of study tasks actually affect memory performance? Evaluating the </w:t>
      </w:r>
      <w:r w:rsidR="00440221">
        <w:rPr>
          <w:rFonts w:ascii="Garamond" w:hAnsi="Garamond" w:cs="Arial"/>
          <w:sz w:val="26"/>
          <w:szCs w:val="26"/>
        </w:rPr>
        <w:t xml:space="preserve">role of task expectancy in the levels-of-processing framework. Paper presented at the </w:t>
      </w:r>
      <w:r w:rsidR="001E69AA">
        <w:rPr>
          <w:rFonts w:ascii="Garamond" w:hAnsi="Garamond" w:cs="Arial"/>
          <w:sz w:val="26"/>
          <w:szCs w:val="26"/>
        </w:rPr>
        <w:t>annual USM Undergraduate Research Symposium.</w:t>
      </w:r>
    </w:p>
    <w:p w14:paraId="38144D74" w14:textId="4CA0B2E0" w:rsidR="00811D0E" w:rsidRDefault="0055224B" w:rsidP="00A51CBF">
      <w:pPr>
        <w:tabs>
          <w:tab w:val="left" w:pos="720"/>
        </w:tabs>
        <w:spacing w:line="240" w:lineRule="auto"/>
        <w:ind w:left="1440" w:hanging="1440"/>
        <w:contextualSpacing/>
        <w:rPr>
          <w:rFonts w:ascii="Garamond" w:hAnsi="Garamond" w:cs="Arial"/>
          <w:sz w:val="26"/>
          <w:szCs w:val="26"/>
        </w:rPr>
      </w:pPr>
      <w:r w:rsidRPr="0055224B">
        <w:rPr>
          <w:rFonts w:ascii="Garamond" w:hAnsi="Garamond" w:cs="Arial"/>
          <w:sz w:val="26"/>
          <w:szCs w:val="26"/>
        </w:rPr>
        <w:t>6.</w:t>
      </w:r>
      <w:r w:rsidR="00C616C6">
        <w:rPr>
          <w:rFonts w:ascii="Arial" w:hAnsi="Arial" w:cs="Arial"/>
          <w:sz w:val="22"/>
          <w:szCs w:val="22"/>
        </w:rPr>
        <w:tab/>
      </w:r>
      <w:r w:rsidR="00811D0E">
        <w:rPr>
          <w:rFonts w:ascii="Garamond" w:hAnsi="Garamond" w:cs="Arial"/>
          <w:b/>
          <w:sz w:val="26"/>
          <w:szCs w:val="26"/>
        </w:rPr>
        <w:t>Huff, M. J.</w:t>
      </w:r>
      <w:r w:rsidR="00811D0E">
        <w:rPr>
          <w:rFonts w:ascii="Garamond" w:hAnsi="Garamond" w:cs="Arial"/>
          <w:sz w:val="26"/>
          <w:szCs w:val="26"/>
        </w:rPr>
        <w:t>, &amp; Gretz, M. R.</w:t>
      </w:r>
      <w:r w:rsidR="0042117B">
        <w:rPr>
          <w:rFonts w:ascii="Garamond" w:hAnsi="Garamond" w:cs="Arial"/>
          <w:sz w:val="26"/>
          <w:szCs w:val="26"/>
        </w:rPr>
        <w:t xml:space="preserve"> (</w:t>
      </w:r>
      <w:r w:rsidR="007863D6">
        <w:rPr>
          <w:rFonts w:ascii="Garamond" w:hAnsi="Garamond" w:cs="Arial"/>
          <w:sz w:val="26"/>
          <w:szCs w:val="26"/>
        </w:rPr>
        <w:t>2018, November). Did you wash your hands?</w:t>
      </w:r>
    </w:p>
    <w:p w14:paraId="4C7B7019" w14:textId="69CAC599" w:rsidR="007863D6" w:rsidRDefault="007863D6"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Evaluating memorability for objects touched by individuals with contagious</w:t>
      </w:r>
    </w:p>
    <w:p w14:paraId="230B6742" w14:textId="3ED1B2DD" w:rsidR="007863D6" w:rsidRDefault="007863D6"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and non-contagious diseases. Paper presented at the 59</w:t>
      </w:r>
      <w:r w:rsidRPr="007863D6">
        <w:rPr>
          <w:rFonts w:ascii="Garamond" w:hAnsi="Garamond" w:cs="Arial"/>
          <w:sz w:val="26"/>
          <w:szCs w:val="26"/>
          <w:vertAlign w:val="superscript"/>
        </w:rPr>
        <w:t>th</w:t>
      </w:r>
      <w:r>
        <w:rPr>
          <w:rFonts w:ascii="Garamond" w:hAnsi="Garamond" w:cs="Arial"/>
          <w:sz w:val="26"/>
          <w:szCs w:val="26"/>
        </w:rPr>
        <w:t xml:space="preserve"> annual meeting</w:t>
      </w:r>
    </w:p>
    <w:p w14:paraId="49AEE2CF" w14:textId="276A20BB" w:rsidR="007863D6" w:rsidRPr="00811D0E" w:rsidRDefault="007863D6"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of the Psychonomic Society</w:t>
      </w:r>
      <w:r w:rsidR="00596D30">
        <w:rPr>
          <w:rFonts w:ascii="Garamond" w:hAnsi="Garamond" w:cs="Arial"/>
          <w:sz w:val="26"/>
          <w:szCs w:val="26"/>
        </w:rPr>
        <w:t>, New Orleans, LA.</w:t>
      </w:r>
    </w:p>
    <w:p w14:paraId="52962594" w14:textId="2F6B74DA" w:rsidR="003C6B91" w:rsidRPr="00EA4445" w:rsidRDefault="0055224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5.</w:t>
      </w:r>
      <w:r w:rsidR="00026971">
        <w:rPr>
          <w:rFonts w:ascii="Garamond" w:hAnsi="Garamond" w:cs="Arial"/>
          <w:sz w:val="26"/>
          <w:szCs w:val="26"/>
        </w:rPr>
        <w:tab/>
      </w:r>
      <w:r w:rsidR="003C6B91" w:rsidRPr="00EA4445">
        <w:rPr>
          <w:rFonts w:ascii="Garamond" w:hAnsi="Garamond" w:cs="Arial"/>
          <w:sz w:val="26"/>
          <w:szCs w:val="26"/>
        </w:rPr>
        <w:t xml:space="preserve">Weinsheimer, C. C., </w:t>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&amp; Bodner, G. E. (2014, May). Good things come to </w:t>
      </w:r>
    </w:p>
    <w:p w14:paraId="52962595"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 xml:space="preserve">those who wait: Initial testing reduces suggestibility over a delay. Paper </w:t>
      </w:r>
    </w:p>
    <w:p w14:paraId="52962596" w14:textId="448C5818"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r>
      <w:r w:rsidR="00700822" w:rsidRPr="00EA4445">
        <w:rPr>
          <w:rFonts w:ascii="Garamond" w:hAnsi="Garamond" w:cs="Arial"/>
          <w:sz w:val="26"/>
          <w:szCs w:val="26"/>
        </w:rPr>
        <w:t xml:space="preserve">presented </w:t>
      </w:r>
      <w:r w:rsidRPr="00EA4445">
        <w:rPr>
          <w:rFonts w:ascii="Garamond" w:hAnsi="Garamond" w:cs="Arial"/>
          <w:sz w:val="26"/>
          <w:szCs w:val="26"/>
        </w:rPr>
        <w:t>at the 15</w:t>
      </w:r>
      <w:r w:rsidRPr="00EA4445">
        <w:rPr>
          <w:rFonts w:ascii="Garamond" w:hAnsi="Garamond" w:cs="Arial"/>
          <w:sz w:val="26"/>
          <w:szCs w:val="26"/>
          <w:vertAlign w:val="superscript"/>
        </w:rPr>
        <w:t>th</w:t>
      </w:r>
      <w:r w:rsidRPr="00EA4445">
        <w:rPr>
          <w:rFonts w:ascii="Garamond" w:hAnsi="Garamond" w:cs="Arial"/>
          <w:sz w:val="26"/>
          <w:szCs w:val="26"/>
        </w:rPr>
        <w:t xml:space="preserve"> annual meeting of the Northwest Cognition and Memory</w:t>
      </w:r>
      <w:r w:rsidR="00026971">
        <w:rPr>
          <w:rFonts w:ascii="Garamond" w:hAnsi="Garamond" w:cs="Arial"/>
          <w:sz w:val="26"/>
          <w:szCs w:val="26"/>
        </w:rPr>
        <w:t xml:space="preserve"> </w:t>
      </w:r>
      <w:r w:rsidR="00700822" w:rsidRPr="00EA4445">
        <w:rPr>
          <w:rFonts w:ascii="Garamond" w:hAnsi="Garamond" w:cs="Arial"/>
          <w:sz w:val="26"/>
          <w:szCs w:val="26"/>
        </w:rPr>
        <w:t xml:space="preserve">Conference, </w:t>
      </w:r>
      <w:r w:rsidRPr="00EA4445">
        <w:rPr>
          <w:rFonts w:ascii="Garamond" w:hAnsi="Garamond" w:cs="Arial"/>
          <w:sz w:val="26"/>
          <w:szCs w:val="26"/>
        </w:rPr>
        <w:t>Victoria, BC, Canada.</w:t>
      </w:r>
    </w:p>
    <w:p w14:paraId="52962597" w14:textId="2ED9FE8B" w:rsidR="003C6B91" w:rsidRPr="00EA4445" w:rsidRDefault="0055224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4.</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&amp; Bodner, G. E. (2013, May). </w:t>
      </w:r>
      <w:r w:rsidR="00EA4445">
        <w:rPr>
          <w:rFonts w:ascii="Garamond" w:hAnsi="Garamond" w:cs="Arial"/>
          <w:sz w:val="26"/>
          <w:szCs w:val="26"/>
        </w:rPr>
        <w:t xml:space="preserve">Is variety the spice of memory? </w:t>
      </w:r>
      <w:r w:rsidR="003C6B91" w:rsidRPr="00EA4445">
        <w:rPr>
          <w:rFonts w:ascii="Garamond" w:hAnsi="Garamond" w:cs="Arial"/>
          <w:sz w:val="26"/>
          <w:szCs w:val="26"/>
        </w:rPr>
        <w:t>Evaluating</w:t>
      </w:r>
      <w:r w:rsidR="00EA4445">
        <w:rPr>
          <w:rFonts w:ascii="Garamond" w:hAnsi="Garamond" w:cs="Arial"/>
          <w:sz w:val="26"/>
          <w:szCs w:val="26"/>
        </w:rPr>
        <w:t xml:space="preserve"> </w:t>
      </w:r>
      <w:r w:rsidR="003C6B91" w:rsidRPr="00EA4445">
        <w:rPr>
          <w:rFonts w:ascii="Garamond" w:hAnsi="Garamond" w:cs="Arial"/>
          <w:sz w:val="26"/>
          <w:szCs w:val="26"/>
        </w:rPr>
        <w:t>the encoding variability hypothesis. Paper presented at the 14</w:t>
      </w:r>
      <w:r w:rsidR="003C6B91" w:rsidRPr="00EA4445">
        <w:rPr>
          <w:rFonts w:ascii="Garamond" w:hAnsi="Garamond" w:cs="Arial"/>
          <w:sz w:val="26"/>
          <w:szCs w:val="26"/>
          <w:vertAlign w:val="superscript"/>
        </w:rPr>
        <w:t>th</w:t>
      </w:r>
      <w:r w:rsidR="003C6B91" w:rsidRPr="00EA4445">
        <w:rPr>
          <w:rFonts w:ascii="Garamond" w:hAnsi="Garamond" w:cs="Arial"/>
          <w:sz w:val="26"/>
          <w:szCs w:val="26"/>
        </w:rPr>
        <w:t xml:space="preserve"> annual meeting</w:t>
      </w:r>
      <w:r w:rsidR="00EA4445">
        <w:rPr>
          <w:rFonts w:ascii="Garamond" w:hAnsi="Garamond" w:cs="Arial"/>
          <w:sz w:val="26"/>
          <w:szCs w:val="26"/>
        </w:rPr>
        <w:t xml:space="preserve"> </w:t>
      </w:r>
      <w:r w:rsidR="003C6B91" w:rsidRPr="00EA4445">
        <w:rPr>
          <w:rFonts w:ascii="Garamond" w:hAnsi="Garamond" w:cs="Arial"/>
          <w:sz w:val="26"/>
          <w:szCs w:val="26"/>
        </w:rPr>
        <w:t>of the Northwest Cognition and Memory Conference, Surrey, BC, Canada</w:t>
      </w:r>
    </w:p>
    <w:p w14:paraId="52962598" w14:textId="4101A8A6" w:rsidR="003C6B91" w:rsidRPr="00EA4445" w:rsidRDefault="0055224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lastRenderedPageBreak/>
        <w:t>3.</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(2012, May). All tasks are not created equal: Type of</w:t>
      </w:r>
    </w:p>
    <w:p w14:paraId="52962599"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 xml:space="preserve">processing within an encoding task modulates the DRM illusion, but not </w:t>
      </w:r>
    </w:p>
    <w:p w14:paraId="5296259A"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monitoring. Paper presented at the 13</w:t>
      </w:r>
      <w:r w:rsidRPr="00EA4445">
        <w:rPr>
          <w:rFonts w:ascii="Garamond" w:hAnsi="Garamond" w:cs="Arial"/>
          <w:sz w:val="26"/>
          <w:szCs w:val="26"/>
          <w:vertAlign w:val="superscript"/>
        </w:rPr>
        <w:t>th</w:t>
      </w:r>
      <w:r w:rsidRPr="00EA4445">
        <w:rPr>
          <w:rFonts w:ascii="Garamond" w:hAnsi="Garamond" w:cs="Arial"/>
          <w:sz w:val="26"/>
          <w:szCs w:val="26"/>
        </w:rPr>
        <w:t xml:space="preserve"> annual meeting of the Northwest </w:t>
      </w:r>
    </w:p>
    <w:p w14:paraId="5296259B"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Cognition and Memory Conference, Coquitlam, BC, Canada.</w:t>
      </w:r>
    </w:p>
    <w:p w14:paraId="5296259D" w14:textId="58324CED" w:rsidR="003C6B91" w:rsidRPr="00EA4445" w:rsidRDefault="0055224B" w:rsidP="00A51CBF">
      <w:pPr>
        <w:tabs>
          <w:tab w:val="left" w:pos="720"/>
        </w:tabs>
        <w:spacing w:line="240" w:lineRule="auto"/>
        <w:ind w:left="1440" w:hanging="1440"/>
        <w:contextualSpacing/>
        <w:rPr>
          <w:rFonts w:ascii="Garamond" w:hAnsi="Garamond" w:cs="Arial"/>
          <w:sz w:val="26"/>
          <w:szCs w:val="26"/>
        </w:rPr>
      </w:pPr>
      <w:r w:rsidRPr="0055224B">
        <w:rPr>
          <w:rFonts w:ascii="Garamond" w:hAnsi="Garamond" w:cs="Arial"/>
          <w:sz w:val="26"/>
          <w:szCs w:val="26"/>
        </w:rPr>
        <w:t>2.</w:t>
      </w:r>
      <w:r w:rsidR="00026971">
        <w:rPr>
          <w:rFonts w:ascii="Garamond" w:hAnsi="Garamond" w:cs="Arial"/>
          <w:b/>
          <w:bCs/>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(2011, June). Comparing item-specific and relational</w:t>
      </w:r>
    </w:p>
    <w:p w14:paraId="5296259E"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generation tasks in the DRM paradigm. Paper presented at the 21</w:t>
      </w:r>
      <w:r w:rsidRPr="00EA4445">
        <w:rPr>
          <w:rFonts w:ascii="Garamond" w:hAnsi="Garamond" w:cs="Arial"/>
          <w:sz w:val="26"/>
          <w:szCs w:val="26"/>
          <w:vertAlign w:val="superscript"/>
        </w:rPr>
        <w:t>st</w:t>
      </w:r>
      <w:r w:rsidRPr="00EA4445">
        <w:rPr>
          <w:rFonts w:ascii="Garamond" w:hAnsi="Garamond" w:cs="Arial"/>
          <w:sz w:val="26"/>
          <w:szCs w:val="26"/>
        </w:rPr>
        <w:t xml:space="preserve"> Annual</w:t>
      </w:r>
    </w:p>
    <w:p w14:paraId="5296259F" w14:textId="77777777" w:rsidR="003C6B91" w:rsidRPr="00EA4445"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meeting of the Canadian Society for Brain, Behavior and Cognitive Science</w:t>
      </w:r>
    </w:p>
    <w:p w14:paraId="529625A0" w14:textId="14FA48B5" w:rsidR="003C6B91" w:rsidRDefault="003C6B91" w:rsidP="00A51CBF">
      <w:pPr>
        <w:tabs>
          <w:tab w:val="left" w:pos="720"/>
        </w:tabs>
        <w:spacing w:line="240" w:lineRule="auto"/>
        <w:ind w:left="1440" w:hanging="144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Conference, Winnipeg, MB, Canada.</w:t>
      </w:r>
    </w:p>
    <w:p w14:paraId="60C400C6" w14:textId="73577B03" w:rsidR="00391001" w:rsidRPr="00391001" w:rsidRDefault="0055224B" w:rsidP="00A51CBF">
      <w:pPr>
        <w:tabs>
          <w:tab w:val="left" w:pos="720"/>
        </w:tabs>
        <w:spacing w:line="240" w:lineRule="auto"/>
        <w:ind w:left="1440" w:hanging="1440"/>
        <w:contextualSpacing/>
        <w:rPr>
          <w:rFonts w:ascii="Garamond" w:hAnsi="Garamond" w:cs="Arial"/>
          <w:sz w:val="26"/>
          <w:szCs w:val="26"/>
        </w:rPr>
      </w:pPr>
      <w:r>
        <w:rPr>
          <w:rFonts w:ascii="Garamond" w:hAnsi="Garamond" w:cs="Arial"/>
          <w:sz w:val="26"/>
          <w:szCs w:val="26"/>
        </w:rPr>
        <w:t>1.</w:t>
      </w:r>
      <w:r w:rsidR="00391001" w:rsidRPr="00EA4445">
        <w:rPr>
          <w:rFonts w:ascii="Garamond" w:hAnsi="Garamond" w:cs="Arial"/>
          <w:sz w:val="26"/>
          <w:szCs w:val="26"/>
        </w:rPr>
        <w:tab/>
      </w:r>
      <w:r w:rsidR="00391001" w:rsidRPr="00EA4445">
        <w:rPr>
          <w:rFonts w:ascii="Garamond" w:hAnsi="Garamond" w:cs="Arial"/>
          <w:b/>
          <w:bCs/>
          <w:sz w:val="26"/>
          <w:szCs w:val="26"/>
        </w:rPr>
        <w:t>Huff, M. J.</w:t>
      </w:r>
      <w:r w:rsidR="00391001" w:rsidRPr="00EA4445">
        <w:rPr>
          <w:rFonts w:ascii="Garamond" w:hAnsi="Garamond" w:cs="Arial"/>
          <w:sz w:val="26"/>
          <w:szCs w:val="26"/>
        </w:rPr>
        <w:t>, Davis, S. D., &amp; Meade, M. L. (2011, May). The protective effects of testing:</w:t>
      </w:r>
      <w:r w:rsidR="00391001">
        <w:rPr>
          <w:rFonts w:ascii="Garamond" w:hAnsi="Garamond" w:cs="Arial"/>
          <w:sz w:val="26"/>
          <w:szCs w:val="26"/>
        </w:rPr>
        <w:t xml:space="preserve"> </w:t>
      </w:r>
      <w:r w:rsidR="00391001" w:rsidRPr="00EA4445">
        <w:rPr>
          <w:rFonts w:ascii="Garamond" w:hAnsi="Garamond" w:cs="Arial"/>
          <w:sz w:val="26"/>
          <w:szCs w:val="26"/>
        </w:rPr>
        <w:t>Using an initial recall test to reduce misinformation in the social contagion paradigm. Paper presented at the 12</w:t>
      </w:r>
      <w:r w:rsidR="00391001" w:rsidRPr="00EA4445">
        <w:rPr>
          <w:rFonts w:ascii="Garamond" w:hAnsi="Garamond" w:cs="Arial"/>
          <w:sz w:val="26"/>
          <w:szCs w:val="26"/>
          <w:vertAlign w:val="superscript"/>
        </w:rPr>
        <w:t>th</w:t>
      </w:r>
      <w:r w:rsidR="00391001">
        <w:rPr>
          <w:rFonts w:ascii="Garamond" w:hAnsi="Garamond" w:cs="Arial"/>
          <w:sz w:val="26"/>
          <w:szCs w:val="26"/>
        </w:rPr>
        <w:t xml:space="preserve"> Annual meeting of the </w:t>
      </w:r>
      <w:r w:rsidR="00391001" w:rsidRPr="00EA4445">
        <w:rPr>
          <w:rFonts w:ascii="Garamond" w:hAnsi="Garamond" w:cs="Arial"/>
          <w:sz w:val="26"/>
          <w:szCs w:val="26"/>
        </w:rPr>
        <w:t>Northwest Cognition and Memory conference, Vancouver, BC, Canada.</w:t>
      </w:r>
    </w:p>
    <w:p w14:paraId="529625A1" w14:textId="77777777" w:rsidR="003C6B91" w:rsidRPr="00700822" w:rsidRDefault="003C6B91" w:rsidP="00CB329D">
      <w:pPr>
        <w:spacing w:line="240" w:lineRule="auto"/>
        <w:contextualSpacing/>
        <w:rPr>
          <w:rFonts w:ascii="Arial" w:hAnsi="Arial" w:cs="Arial"/>
          <w:i/>
          <w:iCs/>
          <w:sz w:val="22"/>
          <w:szCs w:val="22"/>
        </w:rPr>
      </w:pPr>
    </w:p>
    <w:p w14:paraId="529625A2" w14:textId="3805FBA1" w:rsidR="003C6B91" w:rsidRDefault="003C6B91" w:rsidP="00CB329D">
      <w:pPr>
        <w:spacing w:line="240" w:lineRule="auto"/>
        <w:contextualSpacing/>
        <w:rPr>
          <w:rFonts w:ascii="Georgia" w:hAnsi="Georgia" w:cs="Arial"/>
          <w:b/>
          <w:bCs/>
          <w:u w:val="single"/>
        </w:rPr>
      </w:pPr>
      <w:r w:rsidRPr="001F3015">
        <w:rPr>
          <w:rFonts w:ascii="Georgia" w:hAnsi="Georgia" w:cs="Arial"/>
          <w:b/>
          <w:bCs/>
          <w:u w:val="single"/>
        </w:rPr>
        <w:t>Conference Poster Presentations</w:t>
      </w:r>
    </w:p>
    <w:p w14:paraId="21FC750C" w14:textId="028B5184" w:rsidR="00FE424A" w:rsidRPr="00C85FF9" w:rsidRDefault="00FE424A"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8</w:t>
      </w:r>
      <w:r w:rsidR="009347F3">
        <w:rPr>
          <w:rFonts w:ascii="Garamond" w:hAnsi="Garamond" w:cs="Arial"/>
          <w:sz w:val="26"/>
          <w:szCs w:val="26"/>
        </w:rPr>
        <w:t>3</w:t>
      </w:r>
      <w:r>
        <w:rPr>
          <w:rFonts w:ascii="Garamond" w:hAnsi="Garamond" w:cs="Arial"/>
          <w:sz w:val="26"/>
          <w:szCs w:val="26"/>
        </w:rPr>
        <w:t>.</w:t>
      </w:r>
      <w:r>
        <w:rPr>
          <w:rFonts w:ascii="Garamond" w:hAnsi="Garamond" w:cs="Arial"/>
          <w:sz w:val="26"/>
          <w:szCs w:val="26"/>
        </w:rPr>
        <w:tab/>
      </w:r>
      <w:r w:rsidR="00C85FF9">
        <w:rPr>
          <w:rFonts w:ascii="Garamond" w:hAnsi="Garamond" w:cs="Arial"/>
          <w:sz w:val="26"/>
          <w:szCs w:val="26"/>
        </w:rPr>
        <w:t xml:space="preserve">Culpepper, H., Namias, J. M., Mazela, M., &amp; </w:t>
      </w:r>
      <w:r w:rsidR="00C85FF9">
        <w:rPr>
          <w:rFonts w:ascii="Garamond" w:hAnsi="Garamond" w:cs="Arial"/>
          <w:b/>
          <w:bCs/>
          <w:sz w:val="26"/>
          <w:szCs w:val="26"/>
        </w:rPr>
        <w:t xml:space="preserve">Huff, M. J. </w:t>
      </w:r>
      <w:r w:rsidR="00C85FF9">
        <w:rPr>
          <w:rFonts w:ascii="Garamond" w:hAnsi="Garamond" w:cs="Arial"/>
          <w:sz w:val="26"/>
          <w:szCs w:val="26"/>
        </w:rPr>
        <w:t>(2025, November). Directed forgetting words to “forget” directly related and mediated false memories, especially for speeded test responses. Poster presented at the 66</w:t>
      </w:r>
      <w:r w:rsidR="00C85FF9" w:rsidRPr="00C85FF9">
        <w:rPr>
          <w:rFonts w:ascii="Garamond" w:hAnsi="Garamond" w:cs="Arial"/>
          <w:sz w:val="26"/>
          <w:szCs w:val="26"/>
          <w:vertAlign w:val="superscript"/>
        </w:rPr>
        <w:t>th</w:t>
      </w:r>
      <w:r w:rsidR="00C85FF9">
        <w:rPr>
          <w:rFonts w:ascii="Garamond" w:hAnsi="Garamond" w:cs="Arial"/>
          <w:sz w:val="26"/>
          <w:szCs w:val="26"/>
        </w:rPr>
        <w:t xml:space="preserve"> annual meeting of the Psychonomic Society, Denver, CO.</w:t>
      </w:r>
    </w:p>
    <w:p w14:paraId="41EAA04A" w14:textId="5C5EDDB9" w:rsidR="009347F3" w:rsidRPr="009347F3" w:rsidRDefault="009347F3"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82.</w:t>
      </w:r>
      <w:r>
        <w:rPr>
          <w:rFonts w:ascii="Garamond" w:hAnsi="Garamond" w:cs="Arial"/>
          <w:sz w:val="26"/>
          <w:szCs w:val="26"/>
        </w:rPr>
        <w:tab/>
        <w:t xml:space="preserve">Dukes, J., Morehead, A. G., </w:t>
      </w:r>
      <w:r>
        <w:rPr>
          <w:rFonts w:ascii="Garamond" w:hAnsi="Garamond" w:cs="Arial"/>
          <w:b/>
          <w:bCs/>
          <w:sz w:val="26"/>
          <w:szCs w:val="26"/>
        </w:rPr>
        <w:t>Huff, M. J.</w:t>
      </w:r>
      <w:r>
        <w:rPr>
          <w:rFonts w:ascii="Garamond" w:hAnsi="Garamond" w:cs="Arial"/>
          <w:sz w:val="26"/>
          <w:szCs w:val="26"/>
        </w:rPr>
        <w:t xml:space="preserve">, Hajnal, A., &amp; Maxwell, N. P. (2025, July). </w:t>
      </w:r>
      <w:r w:rsidR="00E5238F">
        <w:rPr>
          <w:rFonts w:ascii="Garamond" w:hAnsi="Garamond" w:cs="Arial"/>
          <w:sz w:val="26"/>
          <w:szCs w:val="26"/>
        </w:rPr>
        <w:t>Are object-affordance pairs bidirectional? Poster presented at the annual European Workshop on Ecological Psychology, Leeds, United Kingdom.</w:t>
      </w:r>
    </w:p>
    <w:p w14:paraId="650D3EDD" w14:textId="115340D3" w:rsidR="00FE424A" w:rsidRPr="00FE424A" w:rsidRDefault="00FE424A"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81.</w:t>
      </w:r>
      <w:r>
        <w:rPr>
          <w:rFonts w:ascii="Garamond" w:hAnsi="Garamond" w:cs="Arial"/>
          <w:sz w:val="26"/>
          <w:szCs w:val="26"/>
        </w:rPr>
        <w:tab/>
        <w:t xml:space="preserve">Bruff, J. C., &amp; </w:t>
      </w:r>
      <w:r>
        <w:rPr>
          <w:rFonts w:ascii="Garamond" w:hAnsi="Garamond" w:cs="Arial"/>
          <w:b/>
          <w:bCs/>
          <w:sz w:val="26"/>
          <w:szCs w:val="26"/>
        </w:rPr>
        <w:t>Huff, M. J.</w:t>
      </w:r>
      <w:r>
        <w:rPr>
          <w:rFonts w:ascii="Garamond" w:hAnsi="Garamond" w:cs="Arial"/>
          <w:sz w:val="26"/>
          <w:szCs w:val="26"/>
        </w:rPr>
        <w:t xml:space="preserve"> (2025, April). The mere presence of smartphones, even when silenced, Can be costly to attentional control. Poster presented at the annual USM Undergraduate Research Symposium, Hattiesburg, MS.</w:t>
      </w:r>
    </w:p>
    <w:p w14:paraId="75DD0DC9" w14:textId="686425DB" w:rsidR="00FE424A" w:rsidRPr="00FE424A" w:rsidRDefault="00FE424A"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80.</w:t>
      </w:r>
      <w:r>
        <w:rPr>
          <w:rFonts w:ascii="Garamond" w:hAnsi="Garamond" w:cs="Arial"/>
          <w:sz w:val="26"/>
          <w:szCs w:val="26"/>
        </w:rPr>
        <w:tab/>
        <w:t xml:space="preserve">Jackson, E., Culpepper, H. Namias, J. M., &amp; </w:t>
      </w:r>
      <w:r>
        <w:rPr>
          <w:rFonts w:ascii="Garamond" w:hAnsi="Garamond" w:cs="Arial"/>
          <w:b/>
          <w:bCs/>
          <w:sz w:val="26"/>
          <w:szCs w:val="26"/>
        </w:rPr>
        <w:t>Huff, M. J.</w:t>
      </w:r>
      <w:r>
        <w:rPr>
          <w:rFonts w:ascii="Garamond" w:hAnsi="Garamond" w:cs="Arial"/>
          <w:sz w:val="26"/>
          <w:szCs w:val="26"/>
        </w:rPr>
        <w:t xml:space="preserve"> (2025, April). Generating drawings enhances the drawing effect relative to replicating drawings. Poster presented at the annual USM Undergraduate Research Symposium, Hattiesburg, MS.</w:t>
      </w:r>
    </w:p>
    <w:p w14:paraId="569D2787" w14:textId="56F4513A" w:rsidR="00031717" w:rsidRDefault="00170488"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79</w:t>
      </w:r>
      <w:r w:rsidR="00031717">
        <w:rPr>
          <w:rFonts w:ascii="Garamond" w:hAnsi="Garamond" w:cs="Arial"/>
          <w:sz w:val="26"/>
          <w:szCs w:val="26"/>
        </w:rPr>
        <w:t>.</w:t>
      </w:r>
      <w:r w:rsidR="00031717">
        <w:rPr>
          <w:rFonts w:ascii="Garamond" w:hAnsi="Garamond" w:cs="Arial"/>
          <w:sz w:val="26"/>
          <w:szCs w:val="26"/>
        </w:rPr>
        <w:tab/>
      </w:r>
      <w:r w:rsidR="00945870">
        <w:rPr>
          <w:rFonts w:ascii="Garamond" w:hAnsi="Garamond" w:cs="Arial"/>
          <w:sz w:val="26"/>
          <w:szCs w:val="26"/>
        </w:rPr>
        <w:t xml:space="preserve">Whitridge, J., </w:t>
      </w:r>
      <w:r w:rsidR="00945870" w:rsidRPr="00945870">
        <w:rPr>
          <w:rFonts w:ascii="Garamond" w:hAnsi="Garamond" w:cs="Arial"/>
          <w:b/>
          <w:bCs/>
          <w:sz w:val="26"/>
          <w:szCs w:val="26"/>
        </w:rPr>
        <w:t>Huff, M. J.</w:t>
      </w:r>
      <w:r w:rsidR="00945870">
        <w:rPr>
          <w:rFonts w:ascii="Garamond" w:hAnsi="Garamond" w:cs="Arial"/>
          <w:sz w:val="26"/>
          <w:szCs w:val="26"/>
        </w:rPr>
        <w:t>,  Ozubko, J., B</w:t>
      </w:r>
      <w:r w:rsidR="00D664FA">
        <w:rPr>
          <w:rFonts w:ascii="Garamond" w:hAnsi="Garamond" w:cs="Arial"/>
          <w:sz w:val="26"/>
          <w:szCs w:val="26"/>
        </w:rPr>
        <w:t>ü</w:t>
      </w:r>
      <w:r w:rsidR="00945870">
        <w:rPr>
          <w:rFonts w:ascii="Garamond" w:hAnsi="Garamond" w:cs="Arial"/>
          <w:sz w:val="26"/>
          <w:szCs w:val="26"/>
        </w:rPr>
        <w:t>rkner, P., Lahey, C., &amp; Fawcett, J. M. (</w:t>
      </w:r>
      <w:r w:rsidR="00D664FA">
        <w:rPr>
          <w:rFonts w:ascii="Garamond" w:hAnsi="Garamond" w:cs="Arial"/>
          <w:sz w:val="26"/>
          <w:szCs w:val="26"/>
        </w:rPr>
        <w:t>2024, November</w:t>
      </w:r>
      <w:r w:rsidR="00945870">
        <w:rPr>
          <w:rFonts w:ascii="Garamond" w:hAnsi="Garamond" w:cs="Arial"/>
          <w:sz w:val="26"/>
          <w:szCs w:val="26"/>
        </w:rPr>
        <w:t>). Auditioning the singing superiority effect: A meta-analytic review of the product ion effect for singing. Poster presented at the 65</w:t>
      </w:r>
      <w:r w:rsidR="00945870" w:rsidRPr="00945870">
        <w:rPr>
          <w:rFonts w:ascii="Garamond" w:hAnsi="Garamond" w:cs="Arial"/>
          <w:sz w:val="26"/>
          <w:szCs w:val="26"/>
          <w:vertAlign w:val="superscript"/>
        </w:rPr>
        <w:t>th</w:t>
      </w:r>
      <w:r w:rsidR="00945870">
        <w:rPr>
          <w:rFonts w:ascii="Garamond" w:hAnsi="Garamond" w:cs="Arial"/>
          <w:sz w:val="26"/>
          <w:szCs w:val="26"/>
        </w:rPr>
        <w:t xml:space="preserve"> annual meeting of the Psychonomic Society, New York, NY.</w:t>
      </w:r>
    </w:p>
    <w:p w14:paraId="366CF7F9" w14:textId="05BD673B" w:rsidR="00031717" w:rsidRDefault="00170488"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78</w:t>
      </w:r>
      <w:r w:rsidR="00031717">
        <w:rPr>
          <w:rFonts w:ascii="Garamond" w:hAnsi="Garamond" w:cs="Arial"/>
          <w:sz w:val="26"/>
          <w:szCs w:val="26"/>
        </w:rPr>
        <w:t>.</w:t>
      </w:r>
      <w:r w:rsidR="00031717">
        <w:rPr>
          <w:rFonts w:ascii="Garamond" w:hAnsi="Garamond" w:cs="Arial"/>
          <w:sz w:val="26"/>
          <w:szCs w:val="26"/>
        </w:rPr>
        <w:tab/>
        <w:t xml:space="preserve">Tringali, A., &amp; </w:t>
      </w:r>
      <w:r w:rsidR="00031717" w:rsidRPr="00945870">
        <w:rPr>
          <w:rFonts w:ascii="Garamond" w:hAnsi="Garamond" w:cs="Arial"/>
          <w:b/>
          <w:bCs/>
          <w:sz w:val="26"/>
          <w:szCs w:val="26"/>
        </w:rPr>
        <w:t>Huff, M. J.</w:t>
      </w:r>
      <w:r w:rsidR="00031717">
        <w:rPr>
          <w:rFonts w:ascii="Garamond" w:hAnsi="Garamond" w:cs="Arial"/>
          <w:sz w:val="26"/>
          <w:szCs w:val="26"/>
        </w:rPr>
        <w:t xml:space="preserve"> (</w:t>
      </w:r>
      <w:r w:rsidR="00D664FA">
        <w:rPr>
          <w:rFonts w:ascii="Garamond" w:hAnsi="Garamond" w:cs="Arial"/>
          <w:sz w:val="26"/>
          <w:szCs w:val="26"/>
        </w:rPr>
        <w:t>2024, November</w:t>
      </w:r>
      <w:r w:rsidR="00031717">
        <w:rPr>
          <w:rFonts w:ascii="Garamond" w:hAnsi="Garamond" w:cs="Arial"/>
          <w:sz w:val="26"/>
          <w:szCs w:val="26"/>
        </w:rPr>
        <w:t>). Evaluating false memories for context details in an associative list paradigm. Poster presented at the 65</w:t>
      </w:r>
      <w:r w:rsidR="00031717" w:rsidRPr="00031717">
        <w:rPr>
          <w:rFonts w:ascii="Garamond" w:hAnsi="Garamond" w:cs="Arial"/>
          <w:sz w:val="26"/>
          <w:szCs w:val="26"/>
          <w:vertAlign w:val="superscript"/>
        </w:rPr>
        <w:t>th</w:t>
      </w:r>
      <w:r w:rsidR="00031717">
        <w:rPr>
          <w:rFonts w:ascii="Garamond" w:hAnsi="Garamond" w:cs="Arial"/>
          <w:sz w:val="26"/>
          <w:szCs w:val="26"/>
        </w:rPr>
        <w:t xml:space="preserve"> annual meeting of the Psychonomic Society, New York, NY.</w:t>
      </w:r>
    </w:p>
    <w:p w14:paraId="493EEC1F" w14:textId="2EE6FD9B" w:rsidR="00353DA0" w:rsidRDefault="00170488"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77</w:t>
      </w:r>
      <w:r w:rsidR="00353DA0">
        <w:rPr>
          <w:rFonts w:ascii="Garamond" w:hAnsi="Garamond" w:cs="Arial"/>
          <w:sz w:val="26"/>
          <w:szCs w:val="26"/>
        </w:rPr>
        <w:t>.</w:t>
      </w:r>
      <w:r w:rsidR="00353DA0">
        <w:rPr>
          <w:rFonts w:ascii="Garamond" w:hAnsi="Garamond" w:cs="Arial"/>
          <w:sz w:val="26"/>
          <w:szCs w:val="26"/>
        </w:rPr>
        <w:tab/>
      </w:r>
      <w:r w:rsidR="00EF7052">
        <w:rPr>
          <w:rFonts w:ascii="Garamond" w:hAnsi="Garamond" w:cs="Arial"/>
          <w:sz w:val="26"/>
          <w:szCs w:val="26"/>
        </w:rPr>
        <w:t xml:space="preserve">Mazela, M. A., </w:t>
      </w:r>
      <w:r w:rsidR="00945870">
        <w:rPr>
          <w:rFonts w:ascii="Garamond" w:hAnsi="Garamond" w:cs="Arial"/>
          <w:sz w:val="26"/>
          <w:szCs w:val="26"/>
        </w:rPr>
        <w:t>N</w:t>
      </w:r>
      <w:r w:rsidR="00EF7052">
        <w:rPr>
          <w:rFonts w:ascii="Garamond" w:hAnsi="Garamond" w:cs="Arial"/>
          <w:sz w:val="26"/>
          <w:szCs w:val="26"/>
        </w:rPr>
        <w:t xml:space="preserve">amias, J. M., </w:t>
      </w:r>
      <w:r w:rsidR="00EF7052" w:rsidRPr="00945870">
        <w:rPr>
          <w:rFonts w:ascii="Garamond" w:hAnsi="Garamond" w:cs="Arial"/>
          <w:b/>
          <w:bCs/>
          <w:sz w:val="26"/>
          <w:szCs w:val="26"/>
        </w:rPr>
        <w:t>Huff, M. J.</w:t>
      </w:r>
      <w:r w:rsidR="00EF7052">
        <w:rPr>
          <w:rFonts w:ascii="Garamond" w:hAnsi="Garamond" w:cs="Arial"/>
          <w:sz w:val="26"/>
          <w:szCs w:val="26"/>
        </w:rPr>
        <w:t>, Sacco, D., Ward, K., McLemore, J., &amp; Mangrum, M. (</w:t>
      </w:r>
      <w:r w:rsidR="00D664FA">
        <w:rPr>
          <w:rFonts w:ascii="Garamond" w:hAnsi="Garamond" w:cs="Arial"/>
          <w:sz w:val="26"/>
          <w:szCs w:val="26"/>
        </w:rPr>
        <w:t>2024, November</w:t>
      </w:r>
      <w:r w:rsidR="00EF7052">
        <w:rPr>
          <w:rFonts w:ascii="Garamond" w:hAnsi="Garamond" w:cs="Arial"/>
          <w:sz w:val="26"/>
          <w:szCs w:val="26"/>
        </w:rPr>
        <w:t>). What’s that sound? The impact of misophonic trigger sounds on working memory and attentional control. Poster presented at the 65</w:t>
      </w:r>
      <w:r w:rsidR="00EF7052" w:rsidRPr="00EF7052">
        <w:rPr>
          <w:rFonts w:ascii="Garamond" w:hAnsi="Garamond" w:cs="Arial"/>
          <w:sz w:val="26"/>
          <w:szCs w:val="26"/>
          <w:vertAlign w:val="superscript"/>
        </w:rPr>
        <w:t>th</w:t>
      </w:r>
      <w:r w:rsidR="00EF7052">
        <w:rPr>
          <w:rFonts w:ascii="Garamond" w:hAnsi="Garamond" w:cs="Arial"/>
          <w:sz w:val="26"/>
          <w:szCs w:val="26"/>
        </w:rPr>
        <w:t xml:space="preserve"> meeting of the Psychonomic Society, New York, NY.</w:t>
      </w:r>
    </w:p>
    <w:p w14:paraId="7B555E4D" w14:textId="3E9C77E3" w:rsidR="00EA53E8" w:rsidRDefault="00170488"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76</w:t>
      </w:r>
      <w:r w:rsidR="00EA53E8">
        <w:rPr>
          <w:rFonts w:ascii="Garamond" w:hAnsi="Garamond" w:cs="Arial"/>
          <w:sz w:val="26"/>
          <w:szCs w:val="26"/>
        </w:rPr>
        <w:t>.</w:t>
      </w:r>
      <w:r w:rsidR="00EA53E8">
        <w:rPr>
          <w:rFonts w:ascii="Garamond" w:hAnsi="Garamond" w:cs="Arial"/>
          <w:sz w:val="26"/>
          <w:szCs w:val="26"/>
        </w:rPr>
        <w:tab/>
      </w:r>
      <w:r w:rsidR="00353DA0">
        <w:rPr>
          <w:rFonts w:ascii="Garamond" w:hAnsi="Garamond" w:cs="Arial"/>
          <w:sz w:val="26"/>
          <w:szCs w:val="26"/>
        </w:rPr>
        <w:t xml:space="preserve">Morehead, A. G., Maxwell, N. P., &amp; </w:t>
      </w:r>
      <w:r w:rsidR="00353DA0" w:rsidRPr="00945870">
        <w:rPr>
          <w:rFonts w:ascii="Garamond" w:hAnsi="Garamond" w:cs="Arial"/>
          <w:b/>
          <w:bCs/>
          <w:sz w:val="26"/>
          <w:szCs w:val="26"/>
        </w:rPr>
        <w:t>Huff, M. J.</w:t>
      </w:r>
      <w:r w:rsidR="00353DA0">
        <w:rPr>
          <w:rFonts w:ascii="Garamond" w:hAnsi="Garamond" w:cs="Arial"/>
          <w:sz w:val="26"/>
          <w:szCs w:val="26"/>
        </w:rPr>
        <w:t xml:space="preserve"> (</w:t>
      </w:r>
      <w:r w:rsidR="00D664FA">
        <w:rPr>
          <w:rFonts w:ascii="Garamond" w:hAnsi="Garamond" w:cs="Arial"/>
          <w:sz w:val="26"/>
          <w:szCs w:val="26"/>
        </w:rPr>
        <w:t>2024, November</w:t>
      </w:r>
      <w:r w:rsidR="00353DA0">
        <w:rPr>
          <w:rFonts w:ascii="Garamond" w:hAnsi="Garamond" w:cs="Arial"/>
          <w:sz w:val="26"/>
          <w:szCs w:val="26"/>
        </w:rPr>
        <w:t>). The art of (un)certainty: Confidence ratings produce positive reactivity on cued-recall. Poster presented at the 65</w:t>
      </w:r>
      <w:r w:rsidR="00353DA0" w:rsidRPr="00353DA0">
        <w:rPr>
          <w:rFonts w:ascii="Garamond" w:hAnsi="Garamond" w:cs="Arial"/>
          <w:sz w:val="26"/>
          <w:szCs w:val="26"/>
          <w:vertAlign w:val="superscript"/>
        </w:rPr>
        <w:t>th</w:t>
      </w:r>
      <w:r w:rsidR="00353DA0">
        <w:rPr>
          <w:rFonts w:ascii="Garamond" w:hAnsi="Garamond" w:cs="Arial"/>
          <w:sz w:val="26"/>
          <w:szCs w:val="26"/>
        </w:rPr>
        <w:t xml:space="preserve"> meeting of the Psychonomic Society, New York, NY.</w:t>
      </w:r>
    </w:p>
    <w:p w14:paraId="1469BC1E" w14:textId="097F3EC3" w:rsidR="00170488" w:rsidRDefault="00170488"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lastRenderedPageBreak/>
        <w:t>75.</w:t>
      </w:r>
      <w:r>
        <w:rPr>
          <w:rFonts w:ascii="Garamond" w:hAnsi="Garamond" w:cs="Arial"/>
          <w:sz w:val="26"/>
          <w:szCs w:val="26"/>
        </w:rPr>
        <w:tab/>
      </w:r>
      <w:r w:rsidR="00077F55">
        <w:rPr>
          <w:rFonts w:ascii="Garamond" w:hAnsi="Garamond" w:cs="Arial"/>
          <w:sz w:val="26"/>
          <w:szCs w:val="26"/>
        </w:rPr>
        <w:t xml:space="preserve">Jackson, E., Bruff, J. C., &amp; Brown, C. A.,  </w:t>
      </w:r>
      <w:r w:rsidR="00077F55">
        <w:rPr>
          <w:rFonts w:ascii="Garamond" w:hAnsi="Garamond" w:cs="Arial"/>
          <w:b/>
          <w:bCs/>
          <w:sz w:val="26"/>
          <w:szCs w:val="26"/>
        </w:rPr>
        <w:t>Huff, M. J.</w:t>
      </w:r>
      <w:r w:rsidR="00077F55">
        <w:rPr>
          <w:rFonts w:ascii="Garamond" w:hAnsi="Garamond" w:cs="Arial"/>
          <w:sz w:val="26"/>
          <w:szCs w:val="26"/>
        </w:rPr>
        <w:t xml:space="preserve"> (2024, April). Sing it loud and proud! But don’t expect singing to produce a large benefit to memory. Poster presented at the Annual USM Undergraduate Research Symposium, Hattiesburg, MS.</w:t>
      </w:r>
    </w:p>
    <w:p w14:paraId="7871AA68" w14:textId="02DDDCBC" w:rsidR="00FB6F3F" w:rsidRDefault="00FB6F3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 xml:space="preserve">74. </w:t>
      </w:r>
      <w:r>
        <w:rPr>
          <w:rFonts w:ascii="Garamond" w:hAnsi="Garamond" w:cs="Arial"/>
          <w:sz w:val="26"/>
          <w:szCs w:val="26"/>
        </w:rPr>
        <w:tab/>
        <w:t xml:space="preserve">Smith, K. A., Fleet, J., &amp; </w:t>
      </w:r>
      <w:r w:rsidRPr="00851E3B">
        <w:rPr>
          <w:rFonts w:ascii="Garamond" w:hAnsi="Garamond" w:cs="Arial"/>
          <w:b/>
          <w:bCs/>
          <w:sz w:val="26"/>
          <w:szCs w:val="26"/>
        </w:rPr>
        <w:t>Huff, M. J.</w:t>
      </w:r>
      <w:r>
        <w:rPr>
          <w:rFonts w:ascii="Garamond" w:hAnsi="Garamond" w:cs="Arial"/>
          <w:sz w:val="26"/>
          <w:szCs w:val="26"/>
        </w:rPr>
        <w:t xml:space="preserve"> (</w:t>
      </w:r>
      <w:r w:rsidR="00D664FA">
        <w:rPr>
          <w:rFonts w:ascii="Garamond" w:hAnsi="Garamond" w:cs="Arial"/>
          <w:sz w:val="26"/>
          <w:szCs w:val="26"/>
        </w:rPr>
        <w:t>2023, November</w:t>
      </w:r>
      <w:r>
        <w:rPr>
          <w:rFonts w:ascii="Garamond" w:hAnsi="Garamond" w:cs="Arial"/>
          <w:sz w:val="26"/>
          <w:szCs w:val="26"/>
        </w:rPr>
        <w:t>). Memory bias and disease contagion: Effects of intergroup bias on recall and source recognition following activation of the behavioral immune system. Poster presented at the 64</w:t>
      </w:r>
      <w:r w:rsidRPr="00FB6F3F">
        <w:rPr>
          <w:rFonts w:ascii="Garamond" w:hAnsi="Garamond" w:cs="Arial"/>
          <w:sz w:val="26"/>
          <w:szCs w:val="26"/>
          <w:vertAlign w:val="superscript"/>
        </w:rPr>
        <w:t>th</w:t>
      </w:r>
      <w:r>
        <w:rPr>
          <w:rFonts w:ascii="Garamond" w:hAnsi="Garamond" w:cs="Arial"/>
          <w:sz w:val="26"/>
          <w:szCs w:val="26"/>
        </w:rPr>
        <w:t xml:space="preserve"> Annual Meeting of the Psychonomic Society, San Francisco, CA.</w:t>
      </w:r>
    </w:p>
    <w:p w14:paraId="557C7FE8" w14:textId="5F3430D5" w:rsidR="00FB6F3F" w:rsidRDefault="00FB6F3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73.</w:t>
      </w:r>
      <w:r>
        <w:rPr>
          <w:rFonts w:ascii="Garamond" w:hAnsi="Garamond" w:cs="Arial"/>
          <w:sz w:val="26"/>
          <w:szCs w:val="26"/>
        </w:rPr>
        <w:tab/>
        <w:t xml:space="preserve">Namias, J. M., Poe, P., &amp; </w:t>
      </w:r>
      <w:r w:rsidRPr="00851E3B">
        <w:rPr>
          <w:rFonts w:ascii="Garamond" w:hAnsi="Garamond" w:cs="Arial"/>
          <w:b/>
          <w:bCs/>
          <w:sz w:val="26"/>
          <w:szCs w:val="26"/>
        </w:rPr>
        <w:t>Huff, M. J.</w:t>
      </w:r>
      <w:r>
        <w:rPr>
          <w:rFonts w:ascii="Garamond" w:hAnsi="Garamond" w:cs="Arial"/>
          <w:sz w:val="26"/>
          <w:szCs w:val="26"/>
        </w:rPr>
        <w:t xml:space="preserve"> (</w:t>
      </w:r>
      <w:r w:rsidR="00D664FA">
        <w:rPr>
          <w:rFonts w:ascii="Garamond" w:hAnsi="Garamond" w:cs="Arial"/>
          <w:sz w:val="26"/>
          <w:szCs w:val="26"/>
        </w:rPr>
        <w:t>2023, November</w:t>
      </w:r>
      <w:r>
        <w:rPr>
          <w:rFonts w:ascii="Garamond" w:hAnsi="Garamond" w:cs="Arial"/>
          <w:sz w:val="26"/>
          <w:szCs w:val="26"/>
        </w:rPr>
        <w:t>). The mixed list drawing effect reflects both benefits to drawing and costs to written items. Poster presented at the 64</w:t>
      </w:r>
      <w:r w:rsidRPr="00FB6F3F">
        <w:rPr>
          <w:rFonts w:ascii="Garamond" w:hAnsi="Garamond" w:cs="Arial"/>
          <w:sz w:val="26"/>
          <w:szCs w:val="26"/>
          <w:vertAlign w:val="superscript"/>
        </w:rPr>
        <w:t>th</w:t>
      </w:r>
      <w:r>
        <w:rPr>
          <w:rFonts w:ascii="Garamond" w:hAnsi="Garamond" w:cs="Arial"/>
          <w:sz w:val="26"/>
          <w:szCs w:val="26"/>
        </w:rPr>
        <w:t xml:space="preserve"> Annual Meeting of the Psychonomic Society, San Francisco, CA.</w:t>
      </w:r>
    </w:p>
    <w:p w14:paraId="0BF7DE0F" w14:textId="4D64D821" w:rsidR="008F363C" w:rsidRDefault="008F363C"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72.</w:t>
      </w:r>
      <w:r>
        <w:rPr>
          <w:rFonts w:ascii="Garamond" w:hAnsi="Garamond" w:cs="Arial"/>
          <w:sz w:val="26"/>
          <w:szCs w:val="26"/>
        </w:rPr>
        <w:tab/>
      </w:r>
      <w:r w:rsidR="007F714D">
        <w:rPr>
          <w:rFonts w:ascii="Garamond" w:hAnsi="Garamond" w:cs="Arial"/>
          <w:sz w:val="26"/>
          <w:szCs w:val="26"/>
        </w:rPr>
        <w:t>Mazela, M.</w:t>
      </w:r>
      <w:r w:rsidR="00FB6F3F">
        <w:rPr>
          <w:rFonts w:ascii="Garamond" w:hAnsi="Garamond" w:cs="Arial"/>
          <w:sz w:val="26"/>
          <w:szCs w:val="26"/>
        </w:rPr>
        <w:t xml:space="preserve">, &amp; </w:t>
      </w:r>
      <w:r w:rsidR="00FB6F3F" w:rsidRPr="00851E3B">
        <w:rPr>
          <w:rFonts w:ascii="Garamond" w:hAnsi="Garamond" w:cs="Arial"/>
          <w:b/>
          <w:bCs/>
          <w:sz w:val="26"/>
          <w:szCs w:val="26"/>
        </w:rPr>
        <w:t>Huff, M. J.</w:t>
      </w:r>
      <w:r w:rsidR="00FB6F3F">
        <w:rPr>
          <w:rFonts w:ascii="Garamond" w:hAnsi="Garamond" w:cs="Arial"/>
          <w:sz w:val="26"/>
          <w:szCs w:val="26"/>
        </w:rPr>
        <w:t xml:space="preserve"> (</w:t>
      </w:r>
      <w:r w:rsidR="00D664FA">
        <w:rPr>
          <w:rFonts w:ascii="Garamond" w:hAnsi="Garamond" w:cs="Arial"/>
          <w:sz w:val="26"/>
          <w:szCs w:val="26"/>
        </w:rPr>
        <w:t>2023, November</w:t>
      </w:r>
      <w:r w:rsidR="00FB6F3F">
        <w:rPr>
          <w:rFonts w:ascii="Garamond" w:hAnsi="Garamond" w:cs="Arial"/>
          <w:sz w:val="26"/>
          <w:szCs w:val="26"/>
        </w:rPr>
        <w:t>). Evaluating the efficacy of detection instructions on additive and contradictory misinformation in older and younger adults. Poster presented at the 64</w:t>
      </w:r>
      <w:r w:rsidR="00FB6F3F" w:rsidRPr="00FB6F3F">
        <w:rPr>
          <w:rFonts w:ascii="Garamond" w:hAnsi="Garamond" w:cs="Arial"/>
          <w:sz w:val="26"/>
          <w:szCs w:val="26"/>
          <w:vertAlign w:val="superscript"/>
        </w:rPr>
        <w:t>th</w:t>
      </w:r>
      <w:r w:rsidR="00FB6F3F">
        <w:rPr>
          <w:rFonts w:ascii="Garamond" w:hAnsi="Garamond" w:cs="Arial"/>
          <w:sz w:val="26"/>
          <w:szCs w:val="26"/>
        </w:rPr>
        <w:t xml:space="preserve"> Annual Meeting of the Psychonomic Society, San Francisco, CA.</w:t>
      </w:r>
    </w:p>
    <w:p w14:paraId="4135BDE1" w14:textId="0D3316A3" w:rsidR="00017B36" w:rsidRDefault="00D43F70"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71.</w:t>
      </w:r>
      <w:r>
        <w:rPr>
          <w:rFonts w:ascii="Garamond" w:hAnsi="Garamond" w:cs="Arial"/>
          <w:sz w:val="26"/>
          <w:szCs w:val="26"/>
        </w:rPr>
        <w:tab/>
        <w:t xml:space="preserve">Maxwell, N. P., &amp; </w:t>
      </w:r>
      <w:r w:rsidRPr="00851E3B">
        <w:rPr>
          <w:rFonts w:ascii="Garamond" w:hAnsi="Garamond" w:cs="Arial"/>
          <w:b/>
          <w:bCs/>
          <w:sz w:val="26"/>
          <w:szCs w:val="26"/>
        </w:rPr>
        <w:t>Huff, M. J.</w:t>
      </w:r>
      <w:r>
        <w:rPr>
          <w:rFonts w:ascii="Garamond" w:hAnsi="Garamond" w:cs="Arial"/>
          <w:sz w:val="26"/>
          <w:szCs w:val="26"/>
        </w:rPr>
        <w:t xml:space="preserve"> (</w:t>
      </w:r>
      <w:r w:rsidR="00D664FA">
        <w:rPr>
          <w:rFonts w:ascii="Garamond" w:hAnsi="Garamond" w:cs="Arial"/>
          <w:sz w:val="26"/>
          <w:szCs w:val="26"/>
        </w:rPr>
        <w:t>2023, November</w:t>
      </w:r>
      <w:r>
        <w:rPr>
          <w:rFonts w:ascii="Garamond" w:hAnsi="Garamond" w:cs="Arial"/>
          <w:sz w:val="26"/>
          <w:szCs w:val="26"/>
        </w:rPr>
        <w:t xml:space="preserve">). Investigating the effects of mediated associations on JOL reactivity. Poster presented at the </w:t>
      </w:r>
      <w:r w:rsidR="008F363C">
        <w:rPr>
          <w:rFonts w:ascii="Garamond" w:hAnsi="Garamond" w:cs="Arial"/>
          <w:sz w:val="26"/>
          <w:szCs w:val="26"/>
        </w:rPr>
        <w:t>64</w:t>
      </w:r>
      <w:r w:rsidR="008F363C" w:rsidRPr="008F363C">
        <w:rPr>
          <w:rFonts w:ascii="Garamond" w:hAnsi="Garamond" w:cs="Arial"/>
          <w:sz w:val="26"/>
          <w:szCs w:val="26"/>
          <w:vertAlign w:val="superscript"/>
        </w:rPr>
        <w:t>th</w:t>
      </w:r>
      <w:r w:rsidR="008F363C">
        <w:rPr>
          <w:rFonts w:ascii="Garamond" w:hAnsi="Garamond" w:cs="Arial"/>
          <w:sz w:val="26"/>
          <w:szCs w:val="26"/>
        </w:rPr>
        <w:t xml:space="preserve"> Annual Meeting of the Psychonomic Society, San Francisco, CA.</w:t>
      </w:r>
    </w:p>
    <w:p w14:paraId="60D6653B" w14:textId="6B0D97FE" w:rsidR="00A52E0F" w:rsidRDefault="00A52E0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70.</w:t>
      </w:r>
      <w:r>
        <w:rPr>
          <w:rFonts w:ascii="Garamond" w:hAnsi="Garamond" w:cs="Arial"/>
          <w:sz w:val="26"/>
          <w:szCs w:val="26"/>
        </w:rPr>
        <w:tab/>
        <w:t xml:space="preserve">Brown, A., Westfall, E., Cameron, J., Mazela, M., &amp; </w:t>
      </w:r>
      <w:r w:rsidRPr="000D5805">
        <w:rPr>
          <w:rFonts w:ascii="Garamond" w:hAnsi="Garamond" w:cs="Arial"/>
          <w:b/>
          <w:bCs/>
          <w:sz w:val="26"/>
          <w:szCs w:val="26"/>
        </w:rPr>
        <w:t>Huff, M. J.</w:t>
      </w:r>
      <w:r>
        <w:rPr>
          <w:rFonts w:ascii="Garamond" w:hAnsi="Garamond" w:cs="Arial"/>
          <w:sz w:val="26"/>
          <w:szCs w:val="26"/>
        </w:rPr>
        <w:t xml:space="preserve"> (</w:t>
      </w:r>
      <w:r w:rsidR="00111705">
        <w:rPr>
          <w:rFonts w:ascii="Garamond" w:hAnsi="Garamond" w:cs="Arial"/>
          <w:sz w:val="26"/>
          <w:szCs w:val="26"/>
        </w:rPr>
        <w:t>2023, April</w:t>
      </w:r>
      <w:r>
        <w:rPr>
          <w:rFonts w:ascii="Garamond" w:hAnsi="Garamond" w:cs="Arial"/>
          <w:sz w:val="26"/>
          <w:szCs w:val="26"/>
        </w:rPr>
        <w:t xml:space="preserve">). </w:t>
      </w:r>
      <w:r w:rsidR="000D5805">
        <w:rPr>
          <w:rFonts w:ascii="Garamond" w:hAnsi="Garamond" w:cs="Arial"/>
          <w:sz w:val="26"/>
          <w:szCs w:val="26"/>
        </w:rPr>
        <w:t>Sign it high or sing it low: Singing does not improve memory more than reading aloud. Poster presented at the Annual USM Undergraduate Research Symposium, Hattiesburg, MS.</w:t>
      </w:r>
    </w:p>
    <w:p w14:paraId="388F4CC8" w14:textId="4BCE4DA2" w:rsidR="00F635DA" w:rsidRDefault="00414C2A"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69.</w:t>
      </w:r>
      <w:r>
        <w:rPr>
          <w:rFonts w:ascii="Garamond" w:hAnsi="Garamond" w:cs="Arial"/>
          <w:sz w:val="26"/>
          <w:szCs w:val="26"/>
        </w:rPr>
        <w:tab/>
        <w:t xml:space="preserve">Cameron, J., Westfall, E., Puri, G., &amp; </w:t>
      </w:r>
      <w:r w:rsidRPr="000D5805">
        <w:rPr>
          <w:rFonts w:ascii="Garamond" w:hAnsi="Garamond" w:cs="Arial"/>
          <w:b/>
          <w:bCs/>
          <w:sz w:val="26"/>
          <w:szCs w:val="26"/>
        </w:rPr>
        <w:t>Huff, M. J.</w:t>
      </w:r>
      <w:r>
        <w:rPr>
          <w:rFonts w:ascii="Garamond" w:hAnsi="Garamond" w:cs="Arial"/>
          <w:sz w:val="26"/>
          <w:szCs w:val="26"/>
        </w:rPr>
        <w:t xml:space="preserve"> (</w:t>
      </w:r>
      <w:r w:rsidR="00111705">
        <w:rPr>
          <w:rFonts w:ascii="Garamond" w:hAnsi="Garamond" w:cs="Arial"/>
          <w:sz w:val="26"/>
          <w:szCs w:val="26"/>
        </w:rPr>
        <w:t>2023, April</w:t>
      </w:r>
      <w:r>
        <w:rPr>
          <w:rFonts w:ascii="Garamond" w:hAnsi="Garamond" w:cs="Arial"/>
          <w:sz w:val="26"/>
          <w:szCs w:val="26"/>
        </w:rPr>
        <w:t>). Using directed forgetting to “forget” associative false memories. Poster presented at the Annual USM Undergraduate Research Symposium</w:t>
      </w:r>
      <w:r w:rsidR="00A52E0F">
        <w:rPr>
          <w:rFonts w:ascii="Garamond" w:hAnsi="Garamond" w:cs="Arial"/>
          <w:sz w:val="26"/>
          <w:szCs w:val="26"/>
        </w:rPr>
        <w:t>, Hattiesburg, MS.</w:t>
      </w:r>
    </w:p>
    <w:p w14:paraId="10F9F59B" w14:textId="7AD06CCB" w:rsidR="009D0A0E" w:rsidRPr="006015AC" w:rsidRDefault="009D0A0E"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68.</w:t>
      </w:r>
      <w:r>
        <w:rPr>
          <w:rFonts w:ascii="Garamond" w:hAnsi="Garamond" w:cs="Arial"/>
          <w:sz w:val="26"/>
          <w:szCs w:val="26"/>
        </w:rPr>
        <w:tab/>
      </w:r>
      <w:r w:rsidR="006015AC">
        <w:rPr>
          <w:rFonts w:ascii="Garamond" w:hAnsi="Garamond" w:cs="Arial"/>
          <w:sz w:val="26"/>
          <w:szCs w:val="26"/>
        </w:rPr>
        <w:t xml:space="preserve">Mazela, M. A., </w:t>
      </w:r>
      <w:r w:rsidR="006015AC">
        <w:rPr>
          <w:rFonts w:ascii="Garamond" w:hAnsi="Garamond" w:cs="Arial"/>
          <w:b/>
          <w:bCs/>
          <w:sz w:val="26"/>
          <w:szCs w:val="26"/>
        </w:rPr>
        <w:t>Huff, M. J.</w:t>
      </w:r>
      <w:r w:rsidR="006015AC">
        <w:rPr>
          <w:rFonts w:ascii="Garamond" w:hAnsi="Garamond" w:cs="Arial"/>
          <w:sz w:val="26"/>
          <w:szCs w:val="26"/>
        </w:rPr>
        <w:t>, &amp; Umanath, S. (</w:t>
      </w:r>
      <w:r w:rsidR="00111705">
        <w:rPr>
          <w:rFonts w:ascii="Garamond" w:hAnsi="Garamond" w:cs="Arial"/>
          <w:sz w:val="26"/>
          <w:szCs w:val="26"/>
        </w:rPr>
        <w:t>2022, November</w:t>
      </w:r>
      <w:r w:rsidR="006015AC">
        <w:rPr>
          <w:rFonts w:ascii="Garamond" w:hAnsi="Garamond" w:cs="Arial"/>
          <w:sz w:val="26"/>
          <w:szCs w:val="26"/>
        </w:rPr>
        <w:t>). Seeing is rejecting: Comparing additive and contradictory misinformation in visual and auditory modalities. Poster presented at the 63</w:t>
      </w:r>
      <w:r w:rsidR="006015AC" w:rsidRPr="006015AC">
        <w:rPr>
          <w:rFonts w:ascii="Garamond" w:hAnsi="Garamond" w:cs="Arial"/>
          <w:sz w:val="26"/>
          <w:szCs w:val="26"/>
          <w:vertAlign w:val="superscript"/>
        </w:rPr>
        <w:t>rd</w:t>
      </w:r>
      <w:r w:rsidR="006015AC">
        <w:rPr>
          <w:rFonts w:ascii="Garamond" w:hAnsi="Garamond" w:cs="Arial"/>
          <w:sz w:val="26"/>
          <w:szCs w:val="26"/>
        </w:rPr>
        <w:t xml:space="preserve"> Annual Meeting of the Psychonomic Society, Boston, MA.</w:t>
      </w:r>
    </w:p>
    <w:p w14:paraId="2F3E9884" w14:textId="46740F6F" w:rsidR="00610CCE" w:rsidRPr="009D0A0E" w:rsidRDefault="00610CCE"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67.</w:t>
      </w:r>
      <w:r>
        <w:rPr>
          <w:rFonts w:ascii="Garamond" w:hAnsi="Garamond" w:cs="Arial"/>
          <w:sz w:val="26"/>
          <w:szCs w:val="26"/>
        </w:rPr>
        <w:tab/>
        <w:t xml:space="preserve">Maxwell, N. P., </w:t>
      </w:r>
      <w:r>
        <w:rPr>
          <w:rFonts w:ascii="Garamond" w:hAnsi="Garamond" w:cs="Arial"/>
          <w:b/>
          <w:bCs/>
          <w:sz w:val="26"/>
          <w:szCs w:val="26"/>
        </w:rPr>
        <w:t>Huff, M. J</w:t>
      </w:r>
      <w:r w:rsidR="009D0A0E">
        <w:rPr>
          <w:rFonts w:ascii="Garamond" w:hAnsi="Garamond" w:cs="Arial"/>
          <w:b/>
          <w:bCs/>
          <w:sz w:val="26"/>
          <w:szCs w:val="26"/>
        </w:rPr>
        <w:t>.</w:t>
      </w:r>
      <w:r w:rsidR="009D0A0E">
        <w:rPr>
          <w:rFonts w:ascii="Garamond" w:hAnsi="Garamond" w:cs="Arial"/>
          <w:sz w:val="26"/>
          <w:szCs w:val="26"/>
        </w:rPr>
        <w:t>, &amp; Mitchell, A. (</w:t>
      </w:r>
      <w:r w:rsidR="00111705">
        <w:rPr>
          <w:rFonts w:ascii="Garamond" w:hAnsi="Garamond" w:cs="Arial"/>
          <w:sz w:val="26"/>
          <w:szCs w:val="26"/>
        </w:rPr>
        <w:t>2022, November</w:t>
      </w:r>
      <w:r w:rsidR="009D0A0E">
        <w:rPr>
          <w:rFonts w:ascii="Garamond" w:hAnsi="Garamond" w:cs="Arial"/>
          <w:sz w:val="26"/>
          <w:szCs w:val="26"/>
        </w:rPr>
        <w:t>). Distinctive Sans Forgetica font does not benefit memory accuracy in the DRM paradigm. Poster presented at the 63</w:t>
      </w:r>
      <w:r w:rsidR="009D0A0E" w:rsidRPr="009D0A0E">
        <w:rPr>
          <w:rFonts w:ascii="Garamond" w:hAnsi="Garamond" w:cs="Arial"/>
          <w:sz w:val="26"/>
          <w:szCs w:val="26"/>
          <w:vertAlign w:val="superscript"/>
        </w:rPr>
        <w:t>rd</w:t>
      </w:r>
      <w:r w:rsidR="009D0A0E">
        <w:rPr>
          <w:rFonts w:ascii="Garamond" w:hAnsi="Garamond" w:cs="Arial"/>
          <w:sz w:val="26"/>
          <w:szCs w:val="26"/>
        </w:rPr>
        <w:t xml:space="preserve"> Annual Meeting of the Psychonomic Society, Boston, MA.</w:t>
      </w:r>
    </w:p>
    <w:p w14:paraId="6A2B4348" w14:textId="0C23E961" w:rsidR="00610CCE" w:rsidRPr="00610CCE" w:rsidRDefault="00610CCE"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66.</w:t>
      </w:r>
      <w:r>
        <w:rPr>
          <w:rFonts w:ascii="Garamond" w:hAnsi="Garamond" w:cs="Arial"/>
          <w:sz w:val="26"/>
          <w:szCs w:val="26"/>
        </w:rPr>
        <w:tab/>
        <w:t xml:space="preserve">Namias, J. M., &amp; </w:t>
      </w:r>
      <w:r>
        <w:rPr>
          <w:rFonts w:ascii="Garamond" w:hAnsi="Garamond" w:cs="Arial"/>
          <w:b/>
          <w:bCs/>
          <w:sz w:val="26"/>
          <w:szCs w:val="26"/>
        </w:rPr>
        <w:t>Huff, M. J.</w:t>
      </w:r>
      <w:r>
        <w:rPr>
          <w:rFonts w:ascii="Garamond" w:hAnsi="Garamond" w:cs="Arial"/>
          <w:sz w:val="26"/>
          <w:szCs w:val="26"/>
        </w:rPr>
        <w:t xml:space="preserve"> (</w:t>
      </w:r>
      <w:r w:rsidR="00111705">
        <w:rPr>
          <w:rFonts w:ascii="Garamond" w:hAnsi="Garamond" w:cs="Arial"/>
          <w:sz w:val="26"/>
          <w:szCs w:val="26"/>
        </w:rPr>
        <w:t>2022, November</w:t>
      </w:r>
      <w:r>
        <w:rPr>
          <w:rFonts w:ascii="Garamond" w:hAnsi="Garamond" w:cs="Arial"/>
          <w:sz w:val="26"/>
          <w:szCs w:val="26"/>
        </w:rPr>
        <w:t>). Evaluating the effects of mindfulness practice on attentional control and episodic memory. Poster presented at the 63</w:t>
      </w:r>
      <w:r w:rsidRPr="00610CCE">
        <w:rPr>
          <w:rFonts w:ascii="Garamond" w:hAnsi="Garamond" w:cs="Arial"/>
          <w:sz w:val="26"/>
          <w:szCs w:val="26"/>
          <w:vertAlign w:val="superscript"/>
        </w:rPr>
        <w:t>rd</w:t>
      </w:r>
      <w:r>
        <w:rPr>
          <w:rFonts w:ascii="Garamond" w:hAnsi="Garamond" w:cs="Arial"/>
          <w:sz w:val="26"/>
          <w:szCs w:val="26"/>
        </w:rPr>
        <w:t xml:space="preserve"> Annual Meeting of the Psychonomic Society, Boston, MA.</w:t>
      </w:r>
    </w:p>
    <w:p w14:paraId="566AB5EC" w14:textId="0A6E9B0C" w:rsidR="000725A3" w:rsidRPr="000F51D2" w:rsidRDefault="000725A3"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65.</w:t>
      </w:r>
      <w:r>
        <w:rPr>
          <w:rFonts w:ascii="Garamond" w:hAnsi="Garamond" w:cs="Arial"/>
          <w:sz w:val="26"/>
          <w:szCs w:val="26"/>
        </w:rPr>
        <w:tab/>
      </w:r>
      <w:r w:rsidR="00FF592C">
        <w:rPr>
          <w:rFonts w:ascii="Garamond" w:hAnsi="Garamond" w:cs="Arial"/>
          <w:sz w:val="26"/>
          <w:szCs w:val="26"/>
        </w:rPr>
        <w:t xml:space="preserve">Puri, G., </w:t>
      </w:r>
      <w:r w:rsidR="000F51D2">
        <w:rPr>
          <w:rFonts w:ascii="Garamond" w:hAnsi="Garamond" w:cs="Arial"/>
          <w:sz w:val="26"/>
          <w:szCs w:val="26"/>
        </w:rPr>
        <w:t xml:space="preserve">Stoker, I., Namias, J. M, &amp; </w:t>
      </w:r>
      <w:r w:rsidR="000F51D2">
        <w:rPr>
          <w:rFonts w:ascii="Garamond" w:hAnsi="Garamond" w:cs="Arial"/>
          <w:b/>
          <w:bCs/>
          <w:sz w:val="26"/>
          <w:szCs w:val="26"/>
        </w:rPr>
        <w:t xml:space="preserve">Huff, M. J. </w:t>
      </w:r>
      <w:r w:rsidR="000F51D2">
        <w:rPr>
          <w:rFonts w:ascii="Garamond" w:hAnsi="Garamond" w:cs="Arial"/>
          <w:sz w:val="26"/>
          <w:szCs w:val="26"/>
        </w:rPr>
        <w:t>(</w:t>
      </w:r>
      <w:r w:rsidR="00111705">
        <w:rPr>
          <w:rFonts w:ascii="Garamond" w:hAnsi="Garamond" w:cs="Arial"/>
          <w:sz w:val="26"/>
          <w:szCs w:val="26"/>
        </w:rPr>
        <w:t>2022, April</w:t>
      </w:r>
      <w:r w:rsidR="000F51D2">
        <w:rPr>
          <w:rFonts w:ascii="Garamond" w:hAnsi="Garamond" w:cs="Arial"/>
          <w:sz w:val="26"/>
          <w:szCs w:val="26"/>
        </w:rPr>
        <w:t xml:space="preserve">). </w:t>
      </w:r>
      <w:r w:rsidR="005E5B41">
        <w:rPr>
          <w:rFonts w:ascii="Garamond" w:hAnsi="Garamond" w:cs="Arial"/>
          <w:sz w:val="26"/>
          <w:szCs w:val="26"/>
        </w:rPr>
        <w:t>Evaluating the effects of mindfulness practice on attentional control and episodic memory. Poster presented at the Annual USM Undergraduate Research Symposium, Hattiesburg, MS. Poster</w:t>
      </w:r>
      <w:r w:rsidR="00E71DB9">
        <w:rPr>
          <w:rFonts w:ascii="Garamond" w:hAnsi="Garamond" w:cs="Arial"/>
          <w:sz w:val="26"/>
          <w:szCs w:val="26"/>
        </w:rPr>
        <w:t xml:space="preserve"> Award: 1</w:t>
      </w:r>
      <w:r w:rsidR="00E71DB9" w:rsidRPr="00E71DB9">
        <w:rPr>
          <w:rFonts w:ascii="Garamond" w:hAnsi="Garamond" w:cs="Arial"/>
          <w:sz w:val="26"/>
          <w:szCs w:val="26"/>
          <w:vertAlign w:val="superscript"/>
        </w:rPr>
        <w:t>st</w:t>
      </w:r>
      <w:r w:rsidR="00E71DB9">
        <w:rPr>
          <w:rFonts w:ascii="Garamond" w:hAnsi="Garamond" w:cs="Arial"/>
          <w:sz w:val="26"/>
          <w:szCs w:val="26"/>
        </w:rPr>
        <w:t xml:space="preserve"> Place.</w:t>
      </w:r>
    </w:p>
    <w:p w14:paraId="420536E6" w14:textId="32F2B2C6" w:rsidR="00385775" w:rsidRPr="00385775" w:rsidRDefault="00385775" w:rsidP="00E04642">
      <w:pPr>
        <w:tabs>
          <w:tab w:val="left" w:pos="720"/>
        </w:tabs>
        <w:spacing w:line="240" w:lineRule="auto"/>
        <w:ind w:left="1530" w:hanging="1530"/>
        <w:contextualSpacing/>
        <w:rPr>
          <w:rFonts w:ascii="Garamond" w:hAnsi="Garamond" w:cs="Arial"/>
          <w:sz w:val="26"/>
          <w:szCs w:val="26"/>
        </w:rPr>
      </w:pPr>
      <w:r w:rsidRPr="00385775">
        <w:rPr>
          <w:rFonts w:ascii="Garamond" w:hAnsi="Garamond" w:cs="Arial"/>
          <w:sz w:val="26"/>
          <w:szCs w:val="26"/>
        </w:rPr>
        <w:lastRenderedPageBreak/>
        <w:t>64.</w:t>
      </w:r>
      <w:r w:rsidRPr="00385775">
        <w:rPr>
          <w:rFonts w:ascii="Garamond" w:hAnsi="Garamond" w:cs="Arial"/>
          <w:sz w:val="26"/>
          <w:szCs w:val="26"/>
        </w:rPr>
        <w:tab/>
        <w:t xml:space="preserve">Mazela, M. A., &amp; </w:t>
      </w:r>
      <w:r w:rsidRPr="00385775">
        <w:rPr>
          <w:rFonts w:ascii="Garamond" w:hAnsi="Garamond" w:cs="Arial"/>
          <w:b/>
          <w:bCs/>
          <w:sz w:val="26"/>
          <w:szCs w:val="26"/>
        </w:rPr>
        <w:t>Huff, M. J.</w:t>
      </w:r>
      <w:r w:rsidRPr="00385775">
        <w:rPr>
          <w:rFonts w:ascii="Garamond" w:hAnsi="Garamond" w:cs="Arial"/>
          <w:sz w:val="26"/>
          <w:szCs w:val="26"/>
        </w:rPr>
        <w:t xml:space="preserve"> (</w:t>
      </w:r>
      <w:r w:rsidR="00111705">
        <w:rPr>
          <w:rFonts w:ascii="Garamond" w:hAnsi="Garamond" w:cs="Arial"/>
          <w:sz w:val="26"/>
          <w:szCs w:val="26"/>
        </w:rPr>
        <w:t>2022, April</w:t>
      </w:r>
      <w:r>
        <w:rPr>
          <w:rFonts w:ascii="Garamond" w:hAnsi="Garamond" w:cs="Arial"/>
          <w:sz w:val="26"/>
          <w:szCs w:val="26"/>
        </w:rPr>
        <w:t xml:space="preserve">). </w:t>
      </w:r>
      <w:r w:rsidR="006426A5">
        <w:rPr>
          <w:rFonts w:ascii="Garamond" w:hAnsi="Garamond" w:cs="Arial"/>
          <w:sz w:val="26"/>
          <w:szCs w:val="26"/>
        </w:rPr>
        <w:t>Comparing additive and contradictory misinformation types in visually witnessed events. Poster presented at the Annual Susan A. Siltanen</w:t>
      </w:r>
      <w:r w:rsidR="000725A3">
        <w:rPr>
          <w:rFonts w:ascii="Garamond" w:hAnsi="Garamond" w:cs="Arial"/>
          <w:sz w:val="26"/>
          <w:szCs w:val="26"/>
        </w:rPr>
        <w:t xml:space="preserve"> Graduate Research Symposium, Hattiesburg, MS.</w:t>
      </w:r>
    </w:p>
    <w:p w14:paraId="43122BED" w14:textId="366CB9F0" w:rsidR="00F838FE" w:rsidRPr="00E65D61" w:rsidRDefault="00F838FE"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63.</w:t>
      </w:r>
      <w:r>
        <w:rPr>
          <w:rFonts w:ascii="Garamond" w:hAnsi="Garamond" w:cs="Arial"/>
          <w:sz w:val="26"/>
          <w:szCs w:val="26"/>
        </w:rPr>
        <w:tab/>
      </w:r>
      <w:r w:rsidR="00E65D61">
        <w:rPr>
          <w:rFonts w:ascii="Garamond" w:hAnsi="Garamond" w:cs="Arial"/>
          <w:sz w:val="26"/>
          <w:szCs w:val="26"/>
        </w:rPr>
        <w:t xml:space="preserve">Namias, J. M., Maxwell, N. P., &amp; </w:t>
      </w:r>
      <w:r w:rsidR="00E65D61">
        <w:rPr>
          <w:rFonts w:ascii="Garamond" w:hAnsi="Garamond" w:cs="Arial"/>
          <w:b/>
          <w:bCs/>
          <w:sz w:val="26"/>
          <w:szCs w:val="26"/>
        </w:rPr>
        <w:t>Huff, M. J.</w:t>
      </w:r>
      <w:r w:rsidR="00E65D61">
        <w:rPr>
          <w:rFonts w:ascii="Garamond" w:hAnsi="Garamond" w:cs="Arial"/>
          <w:sz w:val="26"/>
          <w:szCs w:val="26"/>
        </w:rPr>
        <w:t xml:space="preserve"> (</w:t>
      </w:r>
      <w:r w:rsidR="00111705">
        <w:rPr>
          <w:rFonts w:ascii="Garamond" w:hAnsi="Garamond" w:cs="Arial"/>
          <w:sz w:val="26"/>
          <w:szCs w:val="26"/>
        </w:rPr>
        <w:t>2022, April</w:t>
      </w:r>
      <w:r w:rsidR="00E65D61">
        <w:rPr>
          <w:rFonts w:ascii="Garamond" w:hAnsi="Garamond" w:cs="Arial"/>
          <w:sz w:val="26"/>
          <w:szCs w:val="26"/>
        </w:rPr>
        <w:t xml:space="preserve">). </w:t>
      </w:r>
      <w:r w:rsidR="009A050D">
        <w:rPr>
          <w:rFonts w:ascii="Garamond" w:hAnsi="Garamond" w:cs="Arial"/>
          <w:sz w:val="26"/>
          <w:szCs w:val="26"/>
        </w:rPr>
        <w:t>Evaluating switch costs using alternating-runs and random sequencing in the consonant-vowel/odd-even task in younger, healthy older, and mildly impaired older adults. Poster presented at the 2022 Cognitive Aging Conference, Atlanta, GA.</w:t>
      </w:r>
    </w:p>
    <w:p w14:paraId="2CDBE390" w14:textId="2877FA14" w:rsidR="004047F5" w:rsidRPr="001B3911" w:rsidRDefault="004047F5"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62.</w:t>
      </w:r>
      <w:r>
        <w:rPr>
          <w:rFonts w:ascii="Garamond" w:hAnsi="Garamond" w:cs="Arial"/>
          <w:sz w:val="26"/>
          <w:szCs w:val="26"/>
        </w:rPr>
        <w:tab/>
        <w:t>Namias, J.</w:t>
      </w:r>
      <w:r w:rsidR="00E65D61">
        <w:rPr>
          <w:rFonts w:ascii="Garamond" w:hAnsi="Garamond" w:cs="Arial"/>
          <w:sz w:val="26"/>
          <w:szCs w:val="26"/>
        </w:rPr>
        <w:t xml:space="preserve"> M.</w:t>
      </w:r>
      <w:r>
        <w:rPr>
          <w:rFonts w:ascii="Garamond" w:hAnsi="Garamond" w:cs="Arial"/>
          <w:sz w:val="26"/>
          <w:szCs w:val="26"/>
        </w:rPr>
        <w:t xml:space="preserve">, </w:t>
      </w:r>
      <w:r w:rsidR="001B3911">
        <w:rPr>
          <w:rFonts w:ascii="Garamond" w:hAnsi="Garamond" w:cs="Arial"/>
          <w:sz w:val="26"/>
          <w:szCs w:val="26"/>
        </w:rPr>
        <w:t xml:space="preserve">&amp; </w:t>
      </w:r>
      <w:r w:rsidR="001B3911">
        <w:rPr>
          <w:rFonts w:ascii="Garamond" w:hAnsi="Garamond" w:cs="Arial"/>
          <w:b/>
          <w:bCs/>
          <w:sz w:val="26"/>
          <w:szCs w:val="26"/>
        </w:rPr>
        <w:t>Huff, M.J.</w:t>
      </w:r>
      <w:r w:rsidR="001B3911">
        <w:rPr>
          <w:rFonts w:ascii="Garamond" w:hAnsi="Garamond" w:cs="Arial"/>
          <w:sz w:val="26"/>
          <w:szCs w:val="26"/>
        </w:rPr>
        <w:t xml:space="preserve"> (</w:t>
      </w:r>
      <w:r w:rsidR="00111705">
        <w:rPr>
          <w:rFonts w:ascii="Garamond" w:hAnsi="Garamond" w:cs="Arial"/>
          <w:sz w:val="26"/>
          <w:szCs w:val="26"/>
        </w:rPr>
        <w:t>2021, November</w:t>
      </w:r>
      <w:r w:rsidR="001B3911">
        <w:rPr>
          <w:rFonts w:ascii="Garamond" w:hAnsi="Garamond" w:cs="Arial"/>
          <w:sz w:val="26"/>
          <w:szCs w:val="26"/>
        </w:rPr>
        <w:t>)</w:t>
      </w:r>
      <w:r w:rsidR="00707456">
        <w:rPr>
          <w:rFonts w:ascii="Garamond" w:hAnsi="Garamond" w:cs="Arial"/>
          <w:sz w:val="26"/>
          <w:szCs w:val="26"/>
        </w:rPr>
        <w:t>. Evaluating the encoding variability account of the spacing effect in memory. Poster presented at the 62</w:t>
      </w:r>
      <w:r w:rsidR="00707456" w:rsidRPr="00707456">
        <w:rPr>
          <w:rFonts w:ascii="Garamond" w:hAnsi="Garamond" w:cs="Arial"/>
          <w:sz w:val="26"/>
          <w:szCs w:val="26"/>
          <w:vertAlign w:val="superscript"/>
        </w:rPr>
        <w:t>nd</w:t>
      </w:r>
      <w:r w:rsidR="00707456">
        <w:rPr>
          <w:rFonts w:ascii="Garamond" w:hAnsi="Garamond" w:cs="Arial"/>
          <w:sz w:val="26"/>
          <w:szCs w:val="26"/>
        </w:rPr>
        <w:t xml:space="preserve"> annual meeting of the Psychonomic Society, </w:t>
      </w:r>
      <w:r w:rsidR="007011E1">
        <w:rPr>
          <w:rFonts w:ascii="Garamond" w:hAnsi="Garamond" w:cs="Arial"/>
          <w:sz w:val="26"/>
          <w:szCs w:val="26"/>
        </w:rPr>
        <w:t>virtual.</w:t>
      </w:r>
    </w:p>
    <w:p w14:paraId="3E35FE9D" w14:textId="21905D96" w:rsidR="004047F5" w:rsidRPr="004047F5" w:rsidRDefault="004047F5"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61.</w:t>
      </w:r>
      <w:r>
        <w:rPr>
          <w:rFonts w:ascii="Garamond" w:hAnsi="Garamond" w:cs="Arial"/>
          <w:sz w:val="26"/>
          <w:szCs w:val="26"/>
        </w:rPr>
        <w:tab/>
        <w:t xml:space="preserve">Maxwell, N. P., &amp; </w:t>
      </w:r>
      <w:r>
        <w:rPr>
          <w:rFonts w:ascii="Garamond" w:hAnsi="Garamond" w:cs="Arial"/>
          <w:b/>
          <w:bCs/>
          <w:sz w:val="26"/>
          <w:szCs w:val="26"/>
        </w:rPr>
        <w:t>Huff, M. J.</w:t>
      </w:r>
      <w:r>
        <w:rPr>
          <w:rFonts w:ascii="Garamond" w:hAnsi="Garamond" w:cs="Arial"/>
          <w:sz w:val="26"/>
          <w:szCs w:val="26"/>
        </w:rPr>
        <w:t xml:space="preserve"> (</w:t>
      </w:r>
      <w:r w:rsidR="00111705">
        <w:rPr>
          <w:rFonts w:ascii="Garamond" w:hAnsi="Garamond" w:cs="Arial"/>
          <w:sz w:val="26"/>
          <w:szCs w:val="26"/>
        </w:rPr>
        <w:t>2021, November</w:t>
      </w:r>
      <w:r>
        <w:rPr>
          <w:rFonts w:ascii="Garamond" w:hAnsi="Garamond" w:cs="Arial"/>
          <w:sz w:val="26"/>
          <w:szCs w:val="26"/>
        </w:rPr>
        <w:t>). Perceptually distinctive features of study words do not inflate judgments of learning: Evidence from font size, highlights, and Sans Forgetica font type. Poster presented at the 62</w:t>
      </w:r>
      <w:r w:rsidRPr="004047F5">
        <w:rPr>
          <w:rFonts w:ascii="Garamond" w:hAnsi="Garamond" w:cs="Arial"/>
          <w:sz w:val="26"/>
          <w:szCs w:val="26"/>
          <w:vertAlign w:val="superscript"/>
        </w:rPr>
        <w:t>nd</w:t>
      </w:r>
      <w:r>
        <w:rPr>
          <w:rFonts w:ascii="Garamond" w:hAnsi="Garamond" w:cs="Arial"/>
          <w:sz w:val="26"/>
          <w:szCs w:val="26"/>
        </w:rPr>
        <w:t xml:space="preserve"> annual meeting of the Psychonomic Society, </w:t>
      </w:r>
      <w:r w:rsidR="007011E1">
        <w:rPr>
          <w:rFonts w:ascii="Garamond" w:hAnsi="Garamond" w:cs="Arial"/>
          <w:sz w:val="26"/>
          <w:szCs w:val="26"/>
        </w:rPr>
        <w:t>virtual</w:t>
      </w:r>
      <w:r>
        <w:rPr>
          <w:rFonts w:ascii="Garamond" w:hAnsi="Garamond" w:cs="Arial"/>
          <w:sz w:val="26"/>
          <w:szCs w:val="26"/>
        </w:rPr>
        <w:t>.</w:t>
      </w:r>
    </w:p>
    <w:p w14:paraId="25F04268" w14:textId="34B2274F" w:rsidR="00F65C5F" w:rsidRDefault="00F65C5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60.</w:t>
      </w:r>
      <w:r w:rsidR="009B24DA">
        <w:rPr>
          <w:rFonts w:ascii="Garamond" w:hAnsi="Garamond" w:cs="Arial"/>
          <w:sz w:val="26"/>
          <w:szCs w:val="26"/>
        </w:rPr>
        <w:tab/>
        <w:t>Namias, J.</w:t>
      </w:r>
      <w:r w:rsidR="00E65D61">
        <w:rPr>
          <w:rFonts w:ascii="Garamond" w:hAnsi="Garamond" w:cs="Arial"/>
          <w:sz w:val="26"/>
          <w:szCs w:val="26"/>
        </w:rPr>
        <w:t xml:space="preserve"> M.</w:t>
      </w:r>
      <w:r w:rsidR="009B24DA">
        <w:rPr>
          <w:rFonts w:ascii="Garamond" w:hAnsi="Garamond" w:cs="Arial"/>
          <w:sz w:val="26"/>
          <w:szCs w:val="26"/>
        </w:rPr>
        <w:t xml:space="preserve">, Maxwell, N. P., </w:t>
      </w:r>
      <w:r w:rsidR="009B24DA" w:rsidRPr="00802FC7">
        <w:rPr>
          <w:rFonts w:ascii="Garamond" w:hAnsi="Garamond" w:cs="Arial"/>
          <w:b/>
          <w:bCs/>
          <w:sz w:val="26"/>
          <w:szCs w:val="26"/>
        </w:rPr>
        <w:t>Huff, M. J.</w:t>
      </w:r>
      <w:r w:rsidR="009B24DA">
        <w:rPr>
          <w:rFonts w:ascii="Garamond" w:hAnsi="Garamond" w:cs="Arial"/>
          <w:sz w:val="26"/>
          <w:szCs w:val="26"/>
        </w:rPr>
        <w:t>, &amp; Schwartz, R. (</w:t>
      </w:r>
      <w:r w:rsidR="00111705">
        <w:rPr>
          <w:rFonts w:ascii="Garamond" w:hAnsi="Garamond" w:cs="Arial"/>
          <w:sz w:val="26"/>
          <w:szCs w:val="26"/>
        </w:rPr>
        <w:t>2020, November</w:t>
      </w:r>
      <w:r w:rsidR="009B24DA">
        <w:rPr>
          <w:rFonts w:ascii="Garamond" w:hAnsi="Garamond" w:cs="Arial"/>
          <w:sz w:val="26"/>
          <w:szCs w:val="26"/>
        </w:rPr>
        <w:t xml:space="preserve">). Comparing random versus alternating-runs switch costs in younger and older adults using the CV/OE switch task. Poster presented at the </w:t>
      </w:r>
      <w:r w:rsidR="007865EB">
        <w:rPr>
          <w:rFonts w:ascii="Garamond" w:hAnsi="Garamond" w:cs="Arial"/>
          <w:sz w:val="26"/>
          <w:szCs w:val="26"/>
        </w:rPr>
        <w:t>61</w:t>
      </w:r>
      <w:r w:rsidR="007865EB" w:rsidRPr="007865EB">
        <w:rPr>
          <w:rFonts w:ascii="Garamond" w:hAnsi="Garamond" w:cs="Arial"/>
          <w:sz w:val="26"/>
          <w:szCs w:val="26"/>
          <w:vertAlign w:val="superscript"/>
        </w:rPr>
        <w:t>st</w:t>
      </w:r>
      <w:r w:rsidR="007865EB">
        <w:rPr>
          <w:rFonts w:ascii="Garamond" w:hAnsi="Garamond" w:cs="Arial"/>
          <w:sz w:val="26"/>
          <w:szCs w:val="26"/>
        </w:rPr>
        <w:t xml:space="preserve"> annual meeting of the Psychonomic Society</w:t>
      </w:r>
      <w:r w:rsidR="00A42F58">
        <w:rPr>
          <w:rFonts w:ascii="Garamond" w:hAnsi="Garamond" w:cs="Arial"/>
          <w:sz w:val="26"/>
          <w:szCs w:val="26"/>
        </w:rPr>
        <w:t>, Austin, TX.</w:t>
      </w:r>
    </w:p>
    <w:p w14:paraId="3F9FD50C" w14:textId="240A7FE3" w:rsidR="00F65C5F" w:rsidRDefault="00F65C5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59.</w:t>
      </w:r>
      <w:r w:rsidR="00A42F58">
        <w:rPr>
          <w:rFonts w:ascii="Garamond" w:hAnsi="Garamond" w:cs="Arial"/>
          <w:sz w:val="26"/>
          <w:szCs w:val="26"/>
        </w:rPr>
        <w:tab/>
        <w:t xml:space="preserve">Maxwell, N. P., &amp; </w:t>
      </w:r>
      <w:r w:rsidR="00A42F58" w:rsidRPr="00802FC7">
        <w:rPr>
          <w:rFonts w:ascii="Garamond" w:hAnsi="Garamond" w:cs="Arial"/>
          <w:b/>
          <w:bCs/>
          <w:sz w:val="26"/>
          <w:szCs w:val="26"/>
        </w:rPr>
        <w:t>Huff, M. J</w:t>
      </w:r>
      <w:r w:rsidR="00A42F58">
        <w:rPr>
          <w:rFonts w:ascii="Garamond" w:hAnsi="Garamond" w:cs="Arial"/>
          <w:sz w:val="26"/>
          <w:szCs w:val="26"/>
        </w:rPr>
        <w:t>. (</w:t>
      </w:r>
      <w:r w:rsidR="00111705">
        <w:rPr>
          <w:rFonts w:ascii="Garamond" w:hAnsi="Garamond" w:cs="Arial"/>
          <w:sz w:val="26"/>
          <w:szCs w:val="26"/>
        </w:rPr>
        <w:t>20220, November</w:t>
      </w:r>
      <w:r w:rsidR="00A42F58">
        <w:rPr>
          <w:rFonts w:ascii="Garamond" w:hAnsi="Garamond" w:cs="Arial"/>
          <w:sz w:val="26"/>
          <w:szCs w:val="26"/>
        </w:rPr>
        <w:t xml:space="preserve">). The effects of associative direction </w:t>
      </w:r>
      <w:r w:rsidR="00652030">
        <w:rPr>
          <w:rFonts w:ascii="Garamond" w:hAnsi="Garamond" w:cs="Arial"/>
          <w:sz w:val="26"/>
          <w:szCs w:val="26"/>
        </w:rPr>
        <w:t>on judgement of learning reactivity. Poster presented at the 61</w:t>
      </w:r>
      <w:r w:rsidR="00652030" w:rsidRPr="00652030">
        <w:rPr>
          <w:rFonts w:ascii="Garamond" w:hAnsi="Garamond" w:cs="Arial"/>
          <w:sz w:val="26"/>
          <w:szCs w:val="26"/>
          <w:vertAlign w:val="superscript"/>
        </w:rPr>
        <w:t>st</w:t>
      </w:r>
      <w:r w:rsidR="00652030">
        <w:rPr>
          <w:rFonts w:ascii="Garamond" w:hAnsi="Garamond" w:cs="Arial"/>
          <w:sz w:val="26"/>
          <w:szCs w:val="26"/>
        </w:rPr>
        <w:t xml:space="preserve"> annual meeting of the Psychonomic Society, Austin, TX.</w:t>
      </w:r>
    </w:p>
    <w:p w14:paraId="2AA132FB" w14:textId="622C523A" w:rsidR="00F65C5F" w:rsidRDefault="00F65C5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58.</w:t>
      </w:r>
      <w:r w:rsidR="00652030">
        <w:rPr>
          <w:rFonts w:ascii="Garamond" w:hAnsi="Garamond" w:cs="Arial"/>
          <w:sz w:val="26"/>
          <w:szCs w:val="26"/>
        </w:rPr>
        <w:tab/>
        <w:t xml:space="preserve">Smith, K. A., Pazos, L. A., Smith, J. L., &amp; </w:t>
      </w:r>
      <w:r w:rsidR="00652030" w:rsidRPr="00802FC7">
        <w:rPr>
          <w:rFonts w:ascii="Garamond" w:hAnsi="Garamond" w:cs="Arial"/>
          <w:b/>
          <w:bCs/>
          <w:sz w:val="26"/>
          <w:szCs w:val="26"/>
        </w:rPr>
        <w:t>Huff, M. J.</w:t>
      </w:r>
      <w:r w:rsidR="00652030">
        <w:rPr>
          <w:rFonts w:ascii="Garamond" w:hAnsi="Garamond" w:cs="Arial"/>
          <w:sz w:val="26"/>
          <w:szCs w:val="26"/>
        </w:rPr>
        <w:t xml:space="preserve"> (</w:t>
      </w:r>
      <w:r w:rsidR="00111705">
        <w:rPr>
          <w:rFonts w:ascii="Garamond" w:hAnsi="Garamond" w:cs="Arial"/>
          <w:sz w:val="26"/>
          <w:szCs w:val="26"/>
        </w:rPr>
        <w:t>2020, November</w:t>
      </w:r>
      <w:r w:rsidR="00664586">
        <w:rPr>
          <w:rFonts w:ascii="Garamond" w:hAnsi="Garamond" w:cs="Arial"/>
          <w:sz w:val="26"/>
          <w:szCs w:val="26"/>
        </w:rPr>
        <w:t xml:space="preserve">). Item-specific encoding reduces associative false memory by restricting associative activation, not gist extraction: Evidence from </w:t>
      </w:r>
      <w:r w:rsidR="00802FC7">
        <w:rPr>
          <w:rFonts w:ascii="Garamond" w:hAnsi="Garamond" w:cs="Arial"/>
          <w:sz w:val="26"/>
          <w:szCs w:val="26"/>
        </w:rPr>
        <w:t>homograph and mediated lists. Poster presented at the 61</w:t>
      </w:r>
      <w:r w:rsidR="00802FC7" w:rsidRPr="00802FC7">
        <w:rPr>
          <w:rFonts w:ascii="Garamond" w:hAnsi="Garamond" w:cs="Arial"/>
          <w:sz w:val="26"/>
          <w:szCs w:val="26"/>
          <w:vertAlign w:val="superscript"/>
        </w:rPr>
        <w:t>st</w:t>
      </w:r>
      <w:r w:rsidR="00802FC7">
        <w:rPr>
          <w:rFonts w:ascii="Garamond" w:hAnsi="Garamond" w:cs="Arial"/>
          <w:sz w:val="26"/>
          <w:szCs w:val="26"/>
        </w:rPr>
        <w:t xml:space="preserve"> annual meeting of the Psychonomic Society, Austin, TX.</w:t>
      </w:r>
    </w:p>
    <w:p w14:paraId="59CD7923" w14:textId="0CA5DF14" w:rsidR="00E04642" w:rsidRPr="00272C83" w:rsidRDefault="005C12D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57</w:t>
      </w:r>
      <w:r w:rsidR="00E04642">
        <w:rPr>
          <w:rFonts w:ascii="Garamond" w:hAnsi="Garamond" w:cs="Arial"/>
          <w:sz w:val="26"/>
          <w:szCs w:val="26"/>
        </w:rPr>
        <w:t>.</w:t>
      </w:r>
      <w:r w:rsidR="00E04642">
        <w:rPr>
          <w:rFonts w:ascii="Garamond" w:hAnsi="Garamond" w:cs="Arial"/>
          <w:sz w:val="26"/>
          <w:szCs w:val="26"/>
        </w:rPr>
        <w:tab/>
      </w:r>
      <w:r w:rsidR="00272C83">
        <w:rPr>
          <w:rFonts w:ascii="Garamond" w:hAnsi="Garamond" w:cs="Arial"/>
          <w:sz w:val="26"/>
          <w:szCs w:val="26"/>
        </w:rPr>
        <w:t xml:space="preserve">Maxwell, N. P., </w:t>
      </w:r>
      <w:r w:rsidR="00272C83">
        <w:rPr>
          <w:rFonts w:ascii="Garamond" w:hAnsi="Garamond" w:cs="Arial"/>
          <w:b/>
          <w:bCs/>
          <w:sz w:val="26"/>
          <w:szCs w:val="26"/>
        </w:rPr>
        <w:t>Huff, M. J.</w:t>
      </w:r>
      <w:r w:rsidR="00272C83">
        <w:rPr>
          <w:rFonts w:ascii="Garamond" w:hAnsi="Garamond" w:cs="Arial"/>
          <w:sz w:val="26"/>
          <w:szCs w:val="26"/>
        </w:rPr>
        <w:t>, &amp; Schwartz, R. (</w:t>
      </w:r>
      <w:r w:rsidR="00111705">
        <w:rPr>
          <w:rFonts w:ascii="Garamond" w:hAnsi="Garamond" w:cs="Arial"/>
          <w:sz w:val="26"/>
          <w:szCs w:val="26"/>
        </w:rPr>
        <w:t>2020, April</w:t>
      </w:r>
      <w:r w:rsidR="00272C83">
        <w:rPr>
          <w:rFonts w:ascii="Garamond" w:hAnsi="Garamond" w:cs="Arial"/>
          <w:sz w:val="26"/>
          <w:szCs w:val="26"/>
        </w:rPr>
        <w:t xml:space="preserve">). </w:t>
      </w:r>
      <w:r w:rsidR="005E0540">
        <w:rPr>
          <w:rFonts w:ascii="Garamond" w:hAnsi="Garamond" w:cs="Arial"/>
          <w:sz w:val="26"/>
          <w:szCs w:val="26"/>
        </w:rPr>
        <w:t>Comparing random vs. alternating-runs switch costs in younger and older adults. Poster presented at the 2020 Cognitive Aging Conference, Atlanta, GA.</w:t>
      </w:r>
      <w:r w:rsidR="00272C83">
        <w:rPr>
          <w:rFonts w:ascii="Garamond" w:hAnsi="Garamond" w:cs="Arial"/>
          <w:sz w:val="26"/>
          <w:szCs w:val="26"/>
        </w:rPr>
        <w:t xml:space="preserve"> </w:t>
      </w:r>
    </w:p>
    <w:p w14:paraId="3AAD1ECA" w14:textId="36AE59D2" w:rsidR="00E04642" w:rsidRPr="00AA7F3C" w:rsidRDefault="005C12D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56</w:t>
      </w:r>
      <w:r w:rsidR="00E04642">
        <w:rPr>
          <w:rFonts w:ascii="Garamond" w:hAnsi="Garamond" w:cs="Arial"/>
          <w:sz w:val="26"/>
          <w:szCs w:val="26"/>
        </w:rPr>
        <w:t>.</w:t>
      </w:r>
      <w:r w:rsidR="00E04642">
        <w:rPr>
          <w:rFonts w:ascii="Garamond" w:hAnsi="Garamond" w:cs="Arial"/>
          <w:sz w:val="26"/>
          <w:szCs w:val="26"/>
        </w:rPr>
        <w:tab/>
      </w:r>
      <w:r w:rsidR="00AA7F3C">
        <w:rPr>
          <w:rFonts w:ascii="Garamond" w:hAnsi="Garamond" w:cs="Arial"/>
          <w:sz w:val="26"/>
          <w:szCs w:val="26"/>
        </w:rPr>
        <w:t xml:space="preserve">Estopinal, H., &amp; </w:t>
      </w:r>
      <w:r w:rsidR="00AA7F3C">
        <w:rPr>
          <w:rFonts w:ascii="Garamond" w:hAnsi="Garamond" w:cs="Arial"/>
          <w:b/>
          <w:bCs/>
          <w:sz w:val="26"/>
          <w:szCs w:val="26"/>
        </w:rPr>
        <w:t xml:space="preserve">Huff, M. J. </w:t>
      </w:r>
      <w:r w:rsidR="00AA7F3C">
        <w:rPr>
          <w:rFonts w:ascii="Garamond" w:hAnsi="Garamond" w:cs="Arial"/>
          <w:sz w:val="26"/>
          <w:szCs w:val="26"/>
        </w:rPr>
        <w:t>(</w:t>
      </w:r>
      <w:r w:rsidR="002B2BE4">
        <w:rPr>
          <w:rFonts w:ascii="Garamond" w:hAnsi="Garamond" w:cs="Arial"/>
          <w:sz w:val="26"/>
          <w:szCs w:val="26"/>
        </w:rPr>
        <w:t>2020, April</w:t>
      </w:r>
      <w:r w:rsidR="00AA7F3C">
        <w:rPr>
          <w:rFonts w:ascii="Garamond" w:hAnsi="Garamond" w:cs="Arial"/>
          <w:sz w:val="26"/>
          <w:szCs w:val="26"/>
        </w:rPr>
        <w:t xml:space="preserve">). </w:t>
      </w:r>
      <w:r w:rsidR="007B2A5A">
        <w:rPr>
          <w:rFonts w:ascii="Garamond" w:hAnsi="Garamond" w:cs="Arial"/>
          <w:sz w:val="26"/>
          <w:szCs w:val="26"/>
        </w:rPr>
        <w:t>To test, or not to test: It’s a question of retention! Evaluating the effects of initial testing on additive and contradictory misinformation. Poster presented at the annual USM Undergraduate Research Symposium</w:t>
      </w:r>
      <w:r w:rsidR="0098633F">
        <w:rPr>
          <w:rFonts w:ascii="Garamond" w:hAnsi="Garamond" w:cs="Arial"/>
          <w:sz w:val="26"/>
          <w:szCs w:val="26"/>
        </w:rPr>
        <w:t>, Hattiesburg, MS</w:t>
      </w:r>
      <w:r w:rsidR="007B2A5A">
        <w:rPr>
          <w:rFonts w:ascii="Garamond" w:hAnsi="Garamond" w:cs="Arial"/>
          <w:sz w:val="26"/>
          <w:szCs w:val="26"/>
        </w:rPr>
        <w:t>.</w:t>
      </w:r>
    </w:p>
    <w:p w14:paraId="1E82F484" w14:textId="4C049E57" w:rsidR="00E04642" w:rsidRPr="008F1D4B" w:rsidRDefault="005C12D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55</w:t>
      </w:r>
      <w:r w:rsidR="00E04642">
        <w:rPr>
          <w:rFonts w:ascii="Garamond" w:hAnsi="Garamond" w:cs="Arial"/>
          <w:sz w:val="26"/>
          <w:szCs w:val="26"/>
        </w:rPr>
        <w:t>.</w:t>
      </w:r>
      <w:r w:rsidR="00E04642">
        <w:rPr>
          <w:rFonts w:ascii="Garamond" w:hAnsi="Garamond" w:cs="Arial"/>
          <w:sz w:val="26"/>
          <w:szCs w:val="26"/>
        </w:rPr>
        <w:tab/>
      </w:r>
      <w:r w:rsidR="008F1D4B">
        <w:rPr>
          <w:rFonts w:ascii="Garamond" w:hAnsi="Garamond" w:cs="Arial"/>
          <w:sz w:val="26"/>
          <w:szCs w:val="26"/>
        </w:rPr>
        <w:t>Cosentino, K., Smith, K.</w:t>
      </w:r>
      <w:r w:rsidR="00BD1477">
        <w:rPr>
          <w:rFonts w:ascii="Garamond" w:hAnsi="Garamond" w:cs="Arial"/>
          <w:sz w:val="26"/>
          <w:szCs w:val="26"/>
        </w:rPr>
        <w:t xml:space="preserve"> A.</w:t>
      </w:r>
      <w:r w:rsidR="008F1D4B">
        <w:rPr>
          <w:rFonts w:ascii="Garamond" w:hAnsi="Garamond" w:cs="Arial"/>
          <w:sz w:val="26"/>
          <w:szCs w:val="26"/>
        </w:rPr>
        <w:t xml:space="preserve">, &amp; </w:t>
      </w:r>
      <w:r w:rsidR="008F1D4B">
        <w:rPr>
          <w:rFonts w:ascii="Garamond" w:hAnsi="Garamond" w:cs="Arial"/>
          <w:b/>
          <w:bCs/>
          <w:sz w:val="26"/>
          <w:szCs w:val="26"/>
        </w:rPr>
        <w:t>Huff, M. J.</w:t>
      </w:r>
      <w:r w:rsidR="008F1D4B">
        <w:rPr>
          <w:rFonts w:ascii="Garamond" w:hAnsi="Garamond" w:cs="Arial"/>
          <w:sz w:val="26"/>
          <w:szCs w:val="26"/>
        </w:rPr>
        <w:t xml:space="preserve"> (</w:t>
      </w:r>
      <w:r w:rsidR="002B2BE4">
        <w:rPr>
          <w:rFonts w:ascii="Garamond" w:hAnsi="Garamond" w:cs="Arial"/>
          <w:sz w:val="26"/>
          <w:szCs w:val="26"/>
        </w:rPr>
        <w:t>2020, April</w:t>
      </w:r>
      <w:r w:rsidR="008F1D4B">
        <w:rPr>
          <w:rFonts w:ascii="Garamond" w:hAnsi="Garamond" w:cs="Arial"/>
          <w:sz w:val="26"/>
          <w:szCs w:val="26"/>
        </w:rPr>
        <w:t>). Item-specific processing improves recognition accuracy across three types of associative false memory lists. Poster presented at the annual USM Undergraduate Research Symposium</w:t>
      </w:r>
      <w:r w:rsidR="0098633F">
        <w:rPr>
          <w:rFonts w:ascii="Garamond" w:hAnsi="Garamond" w:cs="Arial"/>
          <w:sz w:val="26"/>
          <w:szCs w:val="26"/>
        </w:rPr>
        <w:t>, Hattiesburg, MS.</w:t>
      </w:r>
    </w:p>
    <w:p w14:paraId="20EB2A39" w14:textId="02817D7D" w:rsidR="00E04642" w:rsidRPr="003572BA" w:rsidRDefault="005C12DF" w:rsidP="00E04642">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54</w:t>
      </w:r>
      <w:r w:rsidR="00E04642">
        <w:rPr>
          <w:rFonts w:ascii="Garamond" w:hAnsi="Garamond" w:cs="Arial"/>
          <w:sz w:val="26"/>
          <w:szCs w:val="26"/>
        </w:rPr>
        <w:t>.</w:t>
      </w:r>
      <w:r w:rsidR="00E04642">
        <w:rPr>
          <w:rFonts w:ascii="Garamond" w:hAnsi="Garamond" w:cs="Arial"/>
          <w:sz w:val="26"/>
          <w:szCs w:val="26"/>
        </w:rPr>
        <w:tab/>
      </w:r>
      <w:r w:rsidR="003572BA">
        <w:rPr>
          <w:rFonts w:ascii="Garamond" w:hAnsi="Garamond" w:cs="Arial"/>
          <w:sz w:val="26"/>
          <w:szCs w:val="26"/>
        </w:rPr>
        <w:t>Namias, J., Maxwell, N. P., &amp;</w:t>
      </w:r>
      <w:r w:rsidR="003572BA">
        <w:rPr>
          <w:rFonts w:ascii="Garamond" w:hAnsi="Garamond" w:cs="Arial"/>
          <w:b/>
          <w:bCs/>
          <w:sz w:val="26"/>
          <w:szCs w:val="26"/>
        </w:rPr>
        <w:t xml:space="preserve"> Huff, M. J.</w:t>
      </w:r>
      <w:r w:rsidR="003572BA">
        <w:rPr>
          <w:rFonts w:ascii="Garamond" w:hAnsi="Garamond" w:cs="Arial"/>
          <w:sz w:val="26"/>
          <w:szCs w:val="26"/>
        </w:rPr>
        <w:t xml:space="preserve"> (</w:t>
      </w:r>
      <w:r w:rsidR="002B2BE4">
        <w:rPr>
          <w:rFonts w:ascii="Garamond" w:hAnsi="Garamond" w:cs="Arial"/>
          <w:sz w:val="26"/>
          <w:szCs w:val="26"/>
        </w:rPr>
        <w:t>2020, April</w:t>
      </w:r>
      <w:r w:rsidR="003572BA">
        <w:rPr>
          <w:rFonts w:ascii="Garamond" w:hAnsi="Garamond" w:cs="Arial"/>
          <w:sz w:val="26"/>
          <w:szCs w:val="26"/>
        </w:rPr>
        <w:t xml:space="preserve">). Comparing random vs. alternating-runs </w:t>
      </w:r>
      <w:r w:rsidR="00005A8B">
        <w:rPr>
          <w:rFonts w:ascii="Garamond" w:hAnsi="Garamond" w:cs="Arial"/>
          <w:sz w:val="26"/>
          <w:szCs w:val="26"/>
        </w:rPr>
        <w:t>switch costs in younger adults, healthy older adults, and mildly impaired older adults, using the CV/OE switch task. Poster presented at the annual USM Undergraduate Research Symposium</w:t>
      </w:r>
      <w:r w:rsidR="0098633F">
        <w:rPr>
          <w:rFonts w:ascii="Garamond" w:hAnsi="Garamond" w:cs="Arial"/>
          <w:sz w:val="26"/>
          <w:szCs w:val="26"/>
        </w:rPr>
        <w:t>, Hattiesburg, MS.</w:t>
      </w:r>
    </w:p>
    <w:p w14:paraId="6B092B42" w14:textId="6845D90E" w:rsidR="00E04642" w:rsidRDefault="005C12DF" w:rsidP="00D76B2C">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53</w:t>
      </w:r>
      <w:r w:rsidR="00E04642">
        <w:rPr>
          <w:rFonts w:ascii="Garamond" w:hAnsi="Garamond" w:cs="Arial"/>
          <w:sz w:val="26"/>
          <w:szCs w:val="26"/>
        </w:rPr>
        <w:t>.</w:t>
      </w:r>
      <w:r w:rsidR="00E04642">
        <w:rPr>
          <w:rFonts w:ascii="Garamond" w:hAnsi="Garamond" w:cs="Arial"/>
          <w:sz w:val="26"/>
          <w:szCs w:val="26"/>
        </w:rPr>
        <w:tab/>
      </w:r>
      <w:r w:rsidR="00A853F6">
        <w:rPr>
          <w:rFonts w:ascii="Garamond" w:hAnsi="Garamond" w:cs="Arial"/>
          <w:sz w:val="26"/>
          <w:szCs w:val="26"/>
        </w:rPr>
        <w:t xml:space="preserve">Runnels, J., &amp; </w:t>
      </w:r>
      <w:r w:rsidR="00A853F6">
        <w:rPr>
          <w:rFonts w:ascii="Garamond" w:hAnsi="Garamond" w:cs="Arial"/>
          <w:b/>
          <w:bCs/>
          <w:sz w:val="26"/>
          <w:szCs w:val="26"/>
        </w:rPr>
        <w:t>Huff, M. J.</w:t>
      </w:r>
      <w:r w:rsidR="00A853F6">
        <w:rPr>
          <w:rFonts w:ascii="Garamond" w:hAnsi="Garamond" w:cs="Arial"/>
          <w:sz w:val="26"/>
          <w:szCs w:val="26"/>
        </w:rPr>
        <w:t xml:space="preserve"> (</w:t>
      </w:r>
      <w:r w:rsidR="002B2BE4">
        <w:rPr>
          <w:rFonts w:ascii="Garamond" w:hAnsi="Garamond" w:cs="Arial"/>
          <w:sz w:val="26"/>
          <w:szCs w:val="26"/>
        </w:rPr>
        <w:t>2020, April</w:t>
      </w:r>
      <w:r w:rsidR="00A853F6">
        <w:rPr>
          <w:rFonts w:ascii="Garamond" w:hAnsi="Garamond" w:cs="Arial"/>
          <w:sz w:val="26"/>
          <w:szCs w:val="26"/>
        </w:rPr>
        <w:t xml:space="preserve">). The effects of disease contamination on memory for touched objects in older adults. </w:t>
      </w:r>
      <w:r w:rsidR="003572BA">
        <w:rPr>
          <w:rFonts w:ascii="Garamond" w:hAnsi="Garamond" w:cs="Arial"/>
          <w:sz w:val="26"/>
          <w:szCs w:val="26"/>
        </w:rPr>
        <w:t>Poster presented at the annual USM Undergraduate Research Symposium</w:t>
      </w:r>
      <w:r w:rsidR="0098633F">
        <w:rPr>
          <w:rFonts w:ascii="Garamond" w:hAnsi="Garamond" w:cs="Arial"/>
          <w:sz w:val="26"/>
          <w:szCs w:val="26"/>
        </w:rPr>
        <w:t>, Hattiesburg, MS.</w:t>
      </w:r>
    </w:p>
    <w:p w14:paraId="5C87E7CB" w14:textId="13867FFB" w:rsidR="005C12DF" w:rsidRPr="005C12DF" w:rsidRDefault="005C12DF" w:rsidP="005C12DF">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lastRenderedPageBreak/>
        <w:t>52.</w:t>
      </w:r>
      <w:r>
        <w:rPr>
          <w:rFonts w:ascii="Garamond" w:hAnsi="Garamond" w:cs="Arial"/>
          <w:sz w:val="26"/>
          <w:szCs w:val="26"/>
        </w:rPr>
        <w:tab/>
        <w:t xml:space="preserve">Smith, K. A., Runnels, J., &amp; </w:t>
      </w:r>
      <w:r>
        <w:rPr>
          <w:rFonts w:ascii="Garamond" w:hAnsi="Garamond" w:cs="Arial"/>
          <w:b/>
          <w:bCs/>
          <w:sz w:val="26"/>
          <w:szCs w:val="26"/>
        </w:rPr>
        <w:t>Huff, M. J.</w:t>
      </w:r>
      <w:r>
        <w:rPr>
          <w:rFonts w:ascii="Garamond" w:hAnsi="Garamond" w:cs="Arial"/>
          <w:sz w:val="26"/>
          <w:szCs w:val="26"/>
        </w:rPr>
        <w:t xml:space="preserve"> (</w:t>
      </w:r>
      <w:r w:rsidR="00EC0BF3">
        <w:rPr>
          <w:rFonts w:ascii="Garamond" w:hAnsi="Garamond" w:cs="Arial"/>
          <w:sz w:val="26"/>
          <w:szCs w:val="26"/>
        </w:rPr>
        <w:t>2020, March</w:t>
      </w:r>
      <w:r>
        <w:rPr>
          <w:rFonts w:ascii="Garamond" w:hAnsi="Garamond" w:cs="Arial"/>
          <w:sz w:val="26"/>
          <w:szCs w:val="26"/>
        </w:rPr>
        <w:t>). Age effects on disease salience: Differences in source memory for younger and older adults. Poster presented at the annual Susan A. Siltanen Graduate Research Symposium, Hattiesburg, MS.</w:t>
      </w:r>
    </w:p>
    <w:p w14:paraId="0A855B63" w14:textId="6134BDF1" w:rsidR="00D76B2C" w:rsidRPr="00D76B2C" w:rsidRDefault="009266CF" w:rsidP="00D76B2C">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51</w:t>
      </w:r>
      <w:r w:rsidR="00D76B2C">
        <w:rPr>
          <w:rFonts w:ascii="Garamond" w:hAnsi="Garamond" w:cs="Arial"/>
          <w:sz w:val="26"/>
          <w:szCs w:val="26"/>
        </w:rPr>
        <w:t>.</w:t>
      </w:r>
      <w:r w:rsidR="00D76B2C">
        <w:rPr>
          <w:rFonts w:ascii="Garamond" w:hAnsi="Garamond" w:cs="Arial"/>
          <w:sz w:val="26"/>
          <w:szCs w:val="26"/>
        </w:rPr>
        <w:tab/>
        <w:t xml:space="preserve">Chi, J., Stepanova, E. V., </w:t>
      </w:r>
      <w:r w:rsidR="00D76B2C">
        <w:rPr>
          <w:rFonts w:ascii="Garamond" w:hAnsi="Garamond" w:cs="Arial"/>
          <w:b/>
          <w:bCs/>
          <w:sz w:val="26"/>
          <w:szCs w:val="26"/>
        </w:rPr>
        <w:t>Huff, M. J.</w:t>
      </w:r>
      <w:r w:rsidR="00D76B2C">
        <w:rPr>
          <w:rFonts w:ascii="Garamond" w:hAnsi="Garamond" w:cs="Arial"/>
          <w:sz w:val="26"/>
          <w:szCs w:val="26"/>
        </w:rPr>
        <w:t>, Keefer, L., Mohn, R., &amp; Stadhagen, H. (</w:t>
      </w:r>
      <w:r w:rsidR="00EC0BF3">
        <w:rPr>
          <w:rFonts w:ascii="Garamond" w:hAnsi="Garamond" w:cs="Arial"/>
          <w:sz w:val="26"/>
          <w:szCs w:val="26"/>
        </w:rPr>
        <w:t>2020, February</w:t>
      </w:r>
      <w:r w:rsidR="00D76B2C">
        <w:rPr>
          <w:rFonts w:ascii="Garamond" w:hAnsi="Garamond" w:cs="Arial"/>
          <w:sz w:val="26"/>
          <w:szCs w:val="26"/>
        </w:rPr>
        <w:t>). Person-level sources of continued influence effect: The roles of attention control, intolerance of ambiguity and conservatism. Pos</w:t>
      </w:r>
      <w:r w:rsidR="005C12DF">
        <w:rPr>
          <w:rFonts w:ascii="Garamond" w:hAnsi="Garamond" w:cs="Arial"/>
          <w:sz w:val="26"/>
          <w:szCs w:val="26"/>
        </w:rPr>
        <w:t>t</w:t>
      </w:r>
      <w:r w:rsidR="00D76B2C">
        <w:rPr>
          <w:rFonts w:ascii="Garamond" w:hAnsi="Garamond" w:cs="Arial"/>
          <w:sz w:val="26"/>
          <w:szCs w:val="26"/>
        </w:rPr>
        <w:t xml:space="preserve">er presented at the annual meeting of the Society </w:t>
      </w:r>
      <w:r w:rsidR="002058F4">
        <w:rPr>
          <w:rFonts w:ascii="Garamond" w:hAnsi="Garamond" w:cs="Arial"/>
          <w:sz w:val="26"/>
          <w:szCs w:val="26"/>
        </w:rPr>
        <w:t>for Personality and Social Psychology, New Orleans, LA.</w:t>
      </w:r>
    </w:p>
    <w:p w14:paraId="4FA107C5" w14:textId="12F8CE93" w:rsidR="00B90AD5" w:rsidRDefault="009266CF" w:rsidP="00B90AD5">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50</w:t>
      </w:r>
      <w:r w:rsidR="00B90AD5">
        <w:rPr>
          <w:rFonts w:ascii="Garamond" w:hAnsi="Garamond" w:cs="Arial"/>
          <w:sz w:val="26"/>
          <w:szCs w:val="26"/>
        </w:rPr>
        <w:t>.</w:t>
      </w:r>
      <w:r w:rsidR="00B90AD5">
        <w:rPr>
          <w:rFonts w:ascii="Garamond" w:hAnsi="Garamond" w:cs="Arial"/>
          <w:sz w:val="26"/>
          <w:szCs w:val="26"/>
        </w:rPr>
        <w:tab/>
        <w:t xml:space="preserve">Pazos, L., Smith, K. A., &amp; </w:t>
      </w:r>
      <w:r w:rsidR="00B90AD5" w:rsidRPr="00A7628B">
        <w:rPr>
          <w:rFonts w:ascii="Garamond" w:hAnsi="Garamond" w:cs="Arial"/>
          <w:b/>
          <w:bCs/>
          <w:sz w:val="26"/>
          <w:szCs w:val="26"/>
        </w:rPr>
        <w:t>Huff, M. J.</w:t>
      </w:r>
      <w:r w:rsidR="00B90AD5">
        <w:rPr>
          <w:rFonts w:ascii="Garamond" w:hAnsi="Garamond" w:cs="Arial"/>
          <w:sz w:val="26"/>
          <w:szCs w:val="26"/>
        </w:rPr>
        <w:t xml:space="preserve"> (</w:t>
      </w:r>
      <w:r w:rsidR="00EC0BF3">
        <w:rPr>
          <w:rFonts w:ascii="Garamond" w:hAnsi="Garamond" w:cs="Arial"/>
          <w:sz w:val="26"/>
          <w:szCs w:val="26"/>
        </w:rPr>
        <w:t>2020, February</w:t>
      </w:r>
      <w:r w:rsidR="00B90AD5">
        <w:rPr>
          <w:rFonts w:ascii="Garamond" w:hAnsi="Garamond" w:cs="Arial"/>
          <w:sz w:val="26"/>
          <w:szCs w:val="26"/>
        </w:rPr>
        <w:t xml:space="preserve">). </w:t>
      </w:r>
      <w:r w:rsidR="00323716">
        <w:rPr>
          <w:rFonts w:ascii="Garamond" w:hAnsi="Garamond" w:cs="Arial"/>
          <w:sz w:val="26"/>
          <w:szCs w:val="26"/>
        </w:rPr>
        <w:t>Item-specific study tasks reduce false recognition for homograph and mediated critical lures.</w:t>
      </w:r>
      <w:r w:rsidR="00B90AD5">
        <w:rPr>
          <w:rFonts w:ascii="Garamond" w:hAnsi="Garamond" w:cs="Arial"/>
          <w:sz w:val="26"/>
          <w:szCs w:val="26"/>
        </w:rPr>
        <w:t xml:space="preserve"> Poster presented at the </w:t>
      </w:r>
      <w:r w:rsidR="001E4558">
        <w:rPr>
          <w:rFonts w:ascii="Garamond" w:hAnsi="Garamond" w:cs="Arial"/>
          <w:sz w:val="26"/>
          <w:szCs w:val="26"/>
        </w:rPr>
        <w:t>84</w:t>
      </w:r>
      <w:r w:rsidR="001E4558" w:rsidRPr="001E4558">
        <w:rPr>
          <w:rFonts w:ascii="Garamond" w:hAnsi="Garamond" w:cs="Arial"/>
          <w:sz w:val="26"/>
          <w:szCs w:val="26"/>
          <w:vertAlign w:val="superscript"/>
        </w:rPr>
        <w:t>th</w:t>
      </w:r>
      <w:r w:rsidR="00B90AD5">
        <w:rPr>
          <w:rFonts w:ascii="Garamond" w:hAnsi="Garamond" w:cs="Arial"/>
          <w:sz w:val="26"/>
          <w:szCs w:val="26"/>
        </w:rPr>
        <w:t xml:space="preserve"> annual meeting of the </w:t>
      </w:r>
      <w:r w:rsidR="001E4558">
        <w:rPr>
          <w:rFonts w:ascii="Garamond" w:hAnsi="Garamond" w:cs="Arial"/>
          <w:sz w:val="26"/>
          <w:szCs w:val="26"/>
        </w:rPr>
        <w:t>Mississippi Academy of Sciences, Biloxi, MS.</w:t>
      </w:r>
    </w:p>
    <w:p w14:paraId="5482F273" w14:textId="0D562E95" w:rsidR="00A30D6D" w:rsidRDefault="009266CF"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49</w:t>
      </w:r>
      <w:r w:rsidR="00A30D6D">
        <w:rPr>
          <w:rFonts w:ascii="Garamond" w:hAnsi="Garamond" w:cs="Arial"/>
          <w:sz w:val="26"/>
          <w:szCs w:val="26"/>
        </w:rPr>
        <w:t>.</w:t>
      </w:r>
      <w:r w:rsidR="00A30D6D">
        <w:rPr>
          <w:rFonts w:ascii="Garamond" w:hAnsi="Garamond" w:cs="Arial"/>
          <w:sz w:val="26"/>
          <w:szCs w:val="26"/>
        </w:rPr>
        <w:tab/>
        <w:t xml:space="preserve">Gretz, M. R., Smith, K. A., Maxwell, N. P., &amp; </w:t>
      </w:r>
      <w:r w:rsidR="00A30D6D" w:rsidRPr="00A7628B">
        <w:rPr>
          <w:rFonts w:ascii="Garamond" w:hAnsi="Garamond" w:cs="Arial"/>
          <w:b/>
          <w:bCs/>
          <w:sz w:val="26"/>
          <w:szCs w:val="26"/>
        </w:rPr>
        <w:t>Huff, M. J.</w:t>
      </w:r>
      <w:r w:rsidR="00A30D6D">
        <w:rPr>
          <w:rFonts w:ascii="Garamond" w:hAnsi="Garamond" w:cs="Arial"/>
          <w:sz w:val="26"/>
          <w:szCs w:val="26"/>
        </w:rPr>
        <w:t xml:space="preserve"> (</w:t>
      </w:r>
      <w:r w:rsidR="00A855FE">
        <w:rPr>
          <w:rFonts w:ascii="Garamond" w:hAnsi="Garamond" w:cs="Arial"/>
          <w:sz w:val="26"/>
          <w:szCs w:val="26"/>
        </w:rPr>
        <w:t>2019, November</w:t>
      </w:r>
      <w:r w:rsidR="00A30D6D">
        <w:rPr>
          <w:rFonts w:ascii="Garamond" w:hAnsi="Garamond" w:cs="Arial"/>
          <w:sz w:val="26"/>
          <w:szCs w:val="26"/>
        </w:rPr>
        <w:t>)</w:t>
      </w:r>
      <w:r w:rsidR="00CE50EB">
        <w:rPr>
          <w:rFonts w:ascii="Garamond" w:hAnsi="Garamond" w:cs="Arial"/>
          <w:sz w:val="26"/>
          <w:szCs w:val="26"/>
        </w:rPr>
        <w:t xml:space="preserve">. </w:t>
      </w:r>
      <w:r w:rsidR="00F86D18">
        <w:rPr>
          <w:rFonts w:ascii="Garamond" w:hAnsi="Garamond" w:cs="Arial"/>
          <w:sz w:val="26"/>
          <w:szCs w:val="26"/>
        </w:rPr>
        <w:t xml:space="preserve">The memory benefits of </w:t>
      </w:r>
      <w:r w:rsidR="005E69C8">
        <w:rPr>
          <w:rFonts w:ascii="Garamond" w:hAnsi="Garamond" w:cs="Arial"/>
          <w:sz w:val="26"/>
          <w:szCs w:val="26"/>
        </w:rPr>
        <w:t xml:space="preserve">deadly diseases: Increased source memory for objects touched by individuals with </w:t>
      </w:r>
      <w:r w:rsidR="00BF2E36">
        <w:rPr>
          <w:rFonts w:ascii="Garamond" w:hAnsi="Garamond" w:cs="Arial"/>
          <w:sz w:val="26"/>
          <w:szCs w:val="26"/>
        </w:rPr>
        <w:t>E</w:t>
      </w:r>
      <w:r w:rsidR="005E69C8">
        <w:rPr>
          <w:rFonts w:ascii="Garamond" w:hAnsi="Garamond" w:cs="Arial"/>
          <w:sz w:val="26"/>
          <w:szCs w:val="26"/>
        </w:rPr>
        <w:t>bola. Poster presented at the 60</w:t>
      </w:r>
      <w:r w:rsidR="005E69C8" w:rsidRPr="005E69C8">
        <w:rPr>
          <w:rFonts w:ascii="Garamond" w:hAnsi="Garamond" w:cs="Arial"/>
          <w:sz w:val="26"/>
          <w:szCs w:val="26"/>
          <w:vertAlign w:val="superscript"/>
        </w:rPr>
        <w:t>th</w:t>
      </w:r>
      <w:r w:rsidR="005E69C8">
        <w:rPr>
          <w:rFonts w:ascii="Garamond" w:hAnsi="Garamond" w:cs="Arial"/>
          <w:sz w:val="26"/>
          <w:szCs w:val="26"/>
        </w:rPr>
        <w:t xml:space="preserve"> annual meeting of the Psychonomic Society, Montreal, QC, Canada.</w:t>
      </w:r>
    </w:p>
    <w:p w14:paraId="4107C1D8" w14:textId="2C44BFF3" w:rsidR="001B52DB" w:rsidRPr="00E73DB4" w:rsidRDefault="009266CF"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48</w:t>
      </w:r>
      <w:r w:rsidR="001B52DB">
        <w:rPr>
          <w:rFonts w:ascii="Garamond" w:hAnsi="Garamond" w:cs="Arial"/>
          <w:sz w:val="26"/>
          <w:szCs w:val="26"/>
        </w:rPr>
        <w:t>.</w:t>
      </w:r>
      <w:r w:rsidR="001B52DB">
        <w:rPr>
          <w:rFonts w:ascii="Garamond" w:hAnsi="Garamond" w:cs="Arial"/>
          <w:sz w:val="26"/>
          <w:szCs w:val="26"/>
        </w:rPr>
        <w:tab/>
      </w:r>
      <w:r w:rsidR="00E73DB4">
        <w:rPr>
          <w:rFonts w:ascii="Garamond" w:hAnsi="Garamond" w:cs="Arial"/>
          <w:sz w:val="26"/>
          <w:szCs w:val="26"/>
        </w:rPr>
        <w:t xml:space="preserve">Maxwell, N. P., &amp; </w:t>
      </w:r>
      <w:r w:rsidR="00E73DB4">
        <w:rPr>
          <w:rFonts w:ascii="Garamond" w:hAnsi="Garamond" w:cs="Arial"/>
          <w:b/>
          <w:bCs/>
          <w:sz w:val="26"/>
          <w:szCs w:val="26"/>
        </w:rPr>
        <w:t>Huff, M. J.</w:t>
      </w:r>
      <w:r w:rsidR="00E73DB4">
        <w:rPr>
          <w:rFonts w:ascii="Garamond" w:hAnsi="Garamond" w:cs="Arial"/>
          <w:sz w:val="26"/>
          <w:szCs w:val="26"/>
        </w:rPr>
        <w:t xml:space="preserve"> (</w:t>
      </w:r>
      <w:r w:rsidR="00A855FE">
        <w:rPr>
          <w:rFonts w:ascii="Garamond" w:hAnsi="Garamond" w:cs="Arial"/>
          <w:sz w:val="26"/>
          <w:szCs w:val="26"/>
        </w:rPr>
        <w:t>2019, November</w:t>
      </w:r>
      <w:r w:rsidR="00E73DB4">
        <w:rPr>
          <w:rFonts w:ascii="Garamond" w:hAnsi="Garamond" w:cs="Arial"/>
          <w:sz w:val="26"/>
          <w:szCs w:val="26"/>
        </w:rPr>
        <w:t xml:space="preserve">). Relations are not always beneficial: </w:t>
      </w:r>
      <w:r w:rsidR="00E67292">
        <w:rPr>
          <w:rFonts w:ascii="Garamond" w:hAnsi="Garamond" w:cs="Arial"/>
          <w:sz w:val="26"/>
          <w:szCs w:val="26"/>
        </w:rPr>
        <w:t>The effect of associative direction on judgments of learning. Poster presented at the 60</w:t>
      </w:r>
      <w:r w:rsidR="00E67292" w:rsidRPr="00E67292">
        <w:rPr>
          <w:rFonts w:ascii="Garamond" w:hAnsi="Garamond" w:cs="Arial"/>
          <w:sz w:val="26"/>
          <w:szCs w:val="26"/>
          <w:vertAlign w:val="superscript"/>
        </w:rPr>
        <w:t>th</w:t>
      </w:r>
      <w:r w:rsidR="00E67292">
        <w:rPr>
          <w:rFonts w:ascii="Garamond" w:hAnsi="Garamond" w:cs="Arial"/>
          <w:sz w:val="26"/>
          <w:szCs w:val="26"/>
        </w:rPr>
        <w:t xml:space="preserve"> annual meeting of the Psychonomic Society, Montreal, QC, Canada.</w:t>
      </w:r>
    </w:p>
    <w:p w14:paraId="5F9698B6" w14:textId="582CC85A" w:rsidR="00121D45" w:rsidRDefault="00105552"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47</w:t>
      </w:r>
      <w:r w:rsidR="0022078C">
        <w:rPr>
          <w:rFonts w:ascii="Garamond" w:hAnsi="Garamond" w:cs="Arial"/>
          <w:sz w:val="26"/>
          <w:szCs w:val="26"/>
        </w:rPr>
        <w:t>.</w:t>
      </w:r>
      <w:r w:rsidR="0050440D">
        <w:rPr>
          <w:rFonts w:ascii="Garamond" w:hAnsi="Garamond" w:cs="Arial"/>
          <w:sz w:val="26"/>
          <w:szCs w:val="26"/>
        </w:rPr>
        <w:tab/>
      </w:r>
      <w:r w:rsidR="00121D45">
        <w:rPr>
          <w:rFonts w:ascii="Garamond" w:hAnsi="Garamond" w:cs="Arial"/>
          <w:sz w:val="26"/>
          <w:szCs w:val="26"/>
        </w:rPr>
        <w:t xml:space="preserve">Surber, T. A., </w:t>
      </w:r>
      <w:r w:rsidR="00121D45">
        <w:rPr>
          <w:rFonts w:ascii="Garamond" w:hAnsi="Garamond" w:cs="Arial"/>
          <w:b/>
          <w:bCs/>
          <w:sz w:val="26"/>
          <w:szCs w:val="26"/>
        </w:rPr>
        <w:t>Huff, M. J.</w:t>
      </w:r>
      <w:r w:rsidR="00121D45">
        <w:rPr>
          <w:rFonts w:ascii="Garamond" w:hAnsi="Garamond" w:cs="Arial"/>
          <w:sz w:val="26"/>
          <w:szCs w:val="26"/>
        </w:rPr>
        <w:t>, Brown, M., Clark, J. D., Dowell, C., &amp; Hajnal, A (</w:t>
      </w:r>
      <w:r w:rsidR="00A855FE">
        <w:rPr>
          <w:rFonts w:ascii="Garamond" w:hAnsi="Garamond" w:cs="Arial"/>
          <w:sz w:val="26"/>
          <w:szCs w:val="26"/>
        </w:rPr>
        <w:t>2019, Mary</w:t>
      </w:r>
      <w:r w:rsidR="00121D45">
        <w:rPr>
          <w:rFonts w:ascii="Garamond" w:hAnsi="Garamond" w:cs="Arial"/>
          <w:sz w:val="26"/>
          <w:szCs w:val="26"/>
        </w:rPr>
        <w:t>)</w:t>
      </w:r>
      <w:r w:rsidR="00D15BA9">
        <w:rPr>
          <w:rFonts w:ascii="Garamond" w:hAnsi="Garamond" w:cs="Arial"/>
          <w:sz w:val="26"/>
          <w:szCs w:val="26"/>
        </w:rPr>
        <w:t>. Processing speed for semantic features and affordances. Poster presented at the 19</w:t>
      </w:r>
      <w:r w:rsidR="00D15BA9" w:rsidRPr="00D15BA9">
        <w:rPr>
          <w:rFonts w:ascii="Garamond" w:hAnsi="Garamond" w:cs="Arial"/>
          <w:sz w:val="26"/>
          <w:szCs w:val="26"/>
          <w:vertAlign w:val="superscript"/>
        </w:rPr>
        <w:t>th</w:t>
      </w:r>
      <w:r w:rsidR="00D15BA9">
        <w:rPr>
          <w:rFonts w:ascii="Garamond" w:hAnsi="Garamond" w:cs="Arial"/>
          <w:sz w:val="26"/>
          <w:szCs w:val="26"/>
        </w:rPr>
        <w:t xml:space="preserve"> annual meeting of the Vision Sciences Society, St. </w:t>
      </w:r>
      <w:r w:rsidR="00201DD8">
        <w:rPr>
          <w:rFonts w:ascii="Garamond" w:hAnsi="Garamond" w:cs="Arial"/>
          <w:sz w:val="26"/>
          <w:szCs w:val="26"/>
        </w:rPr>
        <w:t>Pete Beach, FL.</w:t>
      </w:r>
    </w:p>
    <w:p w14:paraId="376CD2FA" w14:textId="38E938E4" w:rsidR="00FF6F27" w:rsidRPr="00105552" w:rsidRDefault="00105552"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46.</w:t>
      </w:r>
      <w:r>
        <w:rPr>
          <w:rFonts w:ascii="Garamond" w:hAnsi="Garamond" w:cs="Arial"/>
          <w:sz w:val="26"/>
          <w:szCs w:val="26"/>
        </w:rPr>
        <w:tab/>
        <w:t xml:space="preserve">Cates, E. E., Maxwell, N. P., &amp; </w:t>
      </w:r>
      <w:r>
        <w:rPr>
          <w:rFonts w:ascii="Garamond" w:hAnsi="Garamond" w:cs="Arial"/>
          <w:b/>
          <w:bCs/>
          <w:sz w:val="26"/>
          <w:szCs w:val="26"/>
        </w:rPr>
        <w:t>Huff, M. J.</w:t>
      </w:r>
      <w:r>
        <w:rPr>
          <w:rFonts w:ascii="Garamond" w:hAnsi="Garamond" w:cs="Arial"/>
          <w:sz w:val="26"/>
          <w:szCs w:val="26"/>
        </w:rPr>
        <w:t xml:space="preserve"> (</w:t>
      </w:r>
      <w:r w:rsidR="00A855FE">
        <w:rPr>
          <w:rFonts w:ascii="Garamond" w:hAnsi="Garamond" w:cs="Arial"/>
          <w:sz w:val="26"/>
          <w:szCs w:val="26"/>
        </w:rPr>
        <w:t>2019, April</w:t>
      </w:r>
      <w:r>
        <w:rPr>
          <w:rFonts w:ascii="Garamond" w:hAnsi="Garamond" w:cs="Arial"/>
          <w:sz w:val="26"/>
          <w:szCs w:val="26"/>
        </w:rPr>
        <w:t xml:space="preserve">). The direction of association affects illusions of competence in cued-recall of word pairs. Poster presented at the </w:t>
      </w:r>
      <w:r w:rsidR="009266CF">
        <w:rPr>
          <w:rFonts w:ascii="Garamond" w:hAnsi="Garamond" w:cs="Arial"/>
          <w:sz w:val="26"/>
          <w:szCs w:val="26"/>
        </w:rPr>
        <w:t>a</w:t>
      </w:r>
      <w:r>
        <w:rPr>
          <w:rFonts w:ascii="Garamond" w:hAnsi="Garamond" w:cs="Arial"/>
          <w:sz w:val="26"/>
          <w:szCs w:val="26"/>
        </w:rPr>
        <w:t>nnual USM Undergraduate Research Symposium</w:t>
      </w:r>
      <w:r w:rsidR="00903ECC">
        <w:rPr>
          <w:rFonts w:ascii="Garamond" w:hAnsi="Garamond" w:cs="Arial"/>
          <w:sz w:val="26"/>
          <w:szCs w:val="26"/>
        </w:rPr>
        <w:t>, Hattiesburg, MS</w:t>
      </w:r>
      <w:r>
        <w:rPr>
          <w:rFonts w:ascii="Garamond" w:hAnsi="Garamond" w:cs="Arial"/>
          <w:sz w:val="26"/>
          <w:szCs w:val="26"/>
        </w:rPr>
        <w:t>.</w:t>
      </w:r>
    </w:p>
    <w:p w14:paraId="02CBFD7B" w14:textId="4413F06F" w:rsidR="00CF51C9" w:rsidRPr="00CF51C9" w:rsidRDefault="00CF51C9"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45.</w:t>
      </w:r>
      <w:r>
        <w:rPr>
          <w:rFonts w:ascii="Garamond" w:hAnsi="Garamond" w:cs="Arial"/>
          <w:sz w:val="26"/>
          <w:szCs w:val="26"/>
        </w:rPr>
        <w:tab/>
        <w:t xml:space="preserve">Wood, A., &amp; </w:t>
      </w:r>
      <w:r>
        <w:rPr>
          <w:rFonts w:ascii="Garamond" w:hAnsi="Garamond" w:cs="Arial"/>
          <w:b/>
          <w:bCs/>
          <w:sz w:val="26"/>
          <w:szCs w:val="26"/>
        </w:rPr>
        <w:t>Huff, M. J.</w:t>
      </w:r>
      <w:r>
        <w:rPr>
          <w:rFonts w:ascii="Garamond" w:hAnsi="Garamond" w:cs="Arial"/>
          <w:sz w:val="26"/>
          <w:szCs w:val="26"/>
        </w:rPr>
        <w:t xml:space="preserve"> (</w:t>
      </w:r>
      <w:r w:rsidR="00A855FE">
        <w:rPr>
          <w:rFonts w:ascii="Garamond" w:hAnsi="Garamond" w:cs="Arial"/>
          <w:sz w:val="26"/>
          <w:szCs w:val="26"/>
        </w:rPr>
        <w:t>2019, April</w:t>
      </w:r>
      <w:r>
        <w:rPr>
          <w:rFonts w:ascii="Garamond" w:hAnsi="Garamond" w:cs="Arial"/>
          <w:sz w:val="26"/>
          <w:szCs w:val="26"/>
        </w:rPr>
        <w:t xml:space="preserve">). The effects of error detection instructions on additive and contradictory misinformation. </w:t>
      </w:r>
      <w:r w:rsidR="00482C5C">
        <w:rPr>
          <w:rFonts w:ascii="Garamond" w:hAnsi="Garamond" w:cs="Arial"/>
          <w:sz w:val="26"/>
          <w:szCs w:val="26"/>
        </w:rPr>
        <w:t xml:space="preserve">Poster presented at the </w:t>
      </w:r>
      <w:r w:rsidR="009266CF">
        <w:rPr>
          <w:rFonts w:ascii="Garamond" w:hAnsi="Garamond" w:cs="Arial"/>
          <w:sz w:val="26"/>
          <w:szCs w:val="26"/>
        </w:rPr>
        <w:t>a</w:t>
      </w:r>
      <w:r w:rsidR="00482C5C">
        <w:rPr>
          <w:rFonts w:ascii="Garamond" w:hAnsi="Garamond" w:cs="Arial"/>
          <w:sz w:val="26"/>
          <w:szCs w:val="26"/>
        </w:rPr>
        <w:t>nnual USM Undergraduate Research Symposium</w:t>
      </w:r>
      <w:r w:rsidR="00903ECC">
        <w:rPr>
          <w:rFonts w:ascii="Garamond" w:hAnsi="Garamond" w:cs="Arial"/>
          <w:sz w:val="26"/>
          <w:szCs w:val="26"/>
        </w:rPr>
        <w:t>, Hattiesburg, MS</w:t>
      </w:r>
      <w:r w:rsidR="00482C5C">
        <w:rPr>
          <w:rFonts w:ascii="Garamond" w:hAnsi="Garamond" w:cs="Arial"/>
          <w:sz w:val="26"/>
          <w:szCs w:val="26"/>
        </w:rPr>
        <w:t>.</w:t>
      </w:r>
    </w:p>
    <w:p w14:paraId="64A507BA" w14:textId="201AA768" w:rsidR="0075040C"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44.</w:t>
      </w:r>
      <w:r w:rsidR="0050440D">
        <w:rPr>
          <w:rFonts w:ascii="Garamond" w:hAnsi="Garamond" w:cs="Arial"/>
          <w:sz w:val="26"/>
          <w:szCs w:val="26"/>
        </w:rPr>
        <w:tab/>
      </w:r>
      <w:r w:rsidR="0075040C">
        <w:rPr>
          <w:rFonts w:ascii="Garamond" w:hAnsi="Garamond" w:cs="Arial"/>
          <w:sz w:val="26"/>
          <w:szCs w:val="26"/>
        </w:rPr>
        <w:t xml:space="preserve">Smith, K. A., &amp; </w:t>
      </w:r>
      <w:r w:rsidR="0075040C" w:rsidRPr="00033425">
        <w:rPr>
          <w:rFonts w:ascii="Garamond" w:hAnsi="Garamond" w:cs="Arial"/>
          <w:b/>
          <w:bCs/>
          <w:sz w:val="26"/>
          <w:szCs w:val="26"/>
        </w:rPr>
        <w:t>Huff, M. J.</w:t>
      </w:r>
      <w:r w:rsidR="00E637A1">
        <w:rPr>
          <w:rFonts w:ascii="Garamond" w:hAnsi="Garamond" w:cs="Arial"/>
          <w:sz w:val="26"/>
          <w:szCs w:val="26"/>
        </w:rPr>
        <w:t xml:space="preserve"> (</w:t>
      </w:r>
      <w:r w:rsidR="00A855FE">
        <w:rPr>
          <w:rFonts w:ascii="Garamond" w:hAnsi="Garamond" w:cs="Arial"/>
          <w:sz w:val="26"/>
          <w:szCs w:val="26"/>
        </w:rPr>
        <w:t>2019, April</w:t>
      </w:r>
      <w:r w:rsidR="00E637A1">
        <w:rPr>
          <w:rFonts w:ascii="Garamond" w:hAnsi="Garamond" w:cs="Arial"/>
          <w:sz w:val="26"/>
          <w:szCs w:val="26"/>
        </w:rPr>
        <w:t xml:space="preserve">). Item-specific processing reduces mediated false recognition by reducing spreading activation and increasing test-based monitoring. Poster presented at the </w:t>
      </w:r>
      <w:r w:rsidR="009266CF">
        <w:rPr>
          <w:rFonts w:ascii="Garamond" w:hAnsi="Garamond" w:cs="Arial"/>
          <w:sz w:val="26"/>
          <w:szCs w:val="26"/>
        </w:rPr>
        <w:t>a</w:t>
      </w:r>
      <w:r w:rsidR="00E637A1">
        <w:rPr>
          <w:rFonts w:ascii="Garamond" w:hAnsi="Garamond" w:cs="Arial"/>
          <w:sz w:val="26"/>
          <w:szCs w:val="26"/>
        </w:rPr>
        <w:t>nnual Susan A. Siltanen Graduate Research Symposium, Hattiesburg, MS.</w:t>
      </w:r>
    </w:p>
    <w:p w14:paraId="7AB0BF33" w14:textId="36394EAA" w:rsidR="00E637A1"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43.</w:t>
      </w:r>
      <w:r w:rsidR="0050440D">
        <w:rPr>
          <w:rFonts w:ascii="Garamond" w:hAnsi="Garamond" w:cs="Arial"/>
          <w:sz w:val="26"/>
          <w:szCs w:val="26"/>
        </w:rPr>
        <w:tab/>
      </w:r>
      <w:r w:rsidR="00E637A1">
        <w:rPr>
          <w:rFonts w:ascii="Garamond" w:hAnsi="Garamond" w:cs="Arial"/>
          <w:sz w:val="26"/>
          <w:szCs w:val="26"/>
        </w:rPr>
        <w:t xml:space="preserve">Maxwell, N. P., &amp; </w:t>
      </w:r>
      <w:r w:rsidR="00E637A1" w:rsidRPr="00033425">
        <w:rPr>
          <w:rFonts w:ascii="Garamond" w:hAnsi="Garamond" w:cs="Arial"/>
          <w:b/>
          <w:bCs/>
          <w:sz w:val="26"/>
          <w:szCs w:val="26"/>
        </w:rPr>
        <w:t>Huff, M. J.</w:t>
      </w:r>
      <w:r w:rsidR="00E637A1">
        <w:rPr>
          <w:rFonts w:ascii="Garamond" w:hAnsi="Garamond" w:cs="Arial"/>
          <w:sz w:val="26"/>
          <w:szCs w:val="26"/>
        </w:rPr>
        <w:t xml:space="preserve"> (</w:t>
      </w:r>
      <w:r w:rsidR="00A855FE">
        <w:rPr>
          <w:rFonts w:ascii="Garamond" w:hAnsi="Garamond" w:cs="Arial"/>
          <w:sz w:val="26"/>
          <w:szCs w:val="26"/>
        </w:rPr>
        <w:t>2019, April</w:t>
      </w:r>
      <w:r w:rsidR="00E637A1">
        <w:rPr>
          <w:rFonts w:ascii="Garamond" w:hAnsi="Garamond" w:cs="Arial"/>
          <w:sz w:val="26"/>
          <w:szCs w:val="26"/>
        </w:rPr>
        <w:t xml:space="preserve">). Relations are not always beneficial: The effect of association direction on judgments of learning. Poster presented at the </w:t>
      </w:r>
      <w:r w:rsidR="009266CF">
        <w:rPr>
          <w:rFonts w:ascii="Garamond" w:hAnsi="Garamond" w:cs="Arial"/>
          <w:sz w:val="26"/>
          <w:szCs w:val="26"/>
        </w:rPr>
        <w:t>a</w:t>
      </w:r>
      <w:r w:rsidR="00E637A1">
        <w:rPr>
          <w:rFonts w:ascii="Garamond" w:hAnsi="Garamond" w:cs="Arial"/>
          <w:sz w:val="26"/>
          <w:szCs w:val="26"/>
        </w:rPr>
        <w:t>nnual Susan A. Siltanen Graduate Research Symposium, Hattiesburg, MS.</w:t>
      </w:r>
    </w:p>
    <w:p w14:paraId="057E99C2" w14:textId="6F4294E9" w:rsidR="00BD0E35"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42.</w:t>
      </w:r>
      <w:r w:rsidR="0050440D">
        <w:rPr>
          <w:rFonts w:ascii="Garamond" w:hAnsi="Garamond" w:cs="Arial"/>
          <w:sz w:val="26"/>
          <w:szCs w:val="26"/>
        </w:rPr>
        <w:tab/>
      </w:r>
      <w:r w:rsidR="00BD0E35">
        <w:rPr>
          <w:rFonts w:ascii="Garamond" w:hAnsi="Garamond" w:cs="Arial"/>
          <w:sz w:val="26"/>
          <w:szCs w:val="26"/>
        </w:rPr>
        <w:t xml:space="preserve">Gretz, M. P., &amp; </w:t>
      </w:r>
      <w:r w:rsidR="00BD0E35" w:rsidRPr="00033425">
        <w:rPr>
          <w:rFonts w:ascii="Garamond" w:hAnsi="Garamond" w:cs="Arial"/>
          <w:b/>
          <w:bCs/>
          <w:sz w:val="26"/>
          <w:szCs w:val="26"/>
        </w:rPr>
        <w:t>Huff, M. J.</w:t>
      </w:r>
      <w:r w:rsidR="00BD0E35">
        <w:rPr>
          <w:rFonts w:ascii="Garamond" w:hAnsi="Garamond" w:cs="Arial"/>
          <w:sz w:val="26"/>
          <w:szCs w:val="26"/>
        </w:rPr>
        <w:t xml:space="preserve"> (</w:t>
      </w:r>
      <w:r w:rsidR="00A855FE">
        <w:rPr>
          <w:rFonts w:ascii="Garamond" w:hAnsi="Garamond" w:cs="Arial"/>
          <w:sz w:val="26"/>
          <w:szCs w:val="26"/>
        </w:rPr>
        <w:t>2019, April</w:t>
      </w:r>
      <w:r w:rsidR="00BD0E35">
        <w:rPr>
          <w:rFonts w:ascii="Garamond" w:hAnsi="Garamond" w:cs="Arial"/>
          <w:sz w:val="26"/>
          <w:szCs w:val="26"/>
        </w:rPr>
        <w:t xml:space="preserve">). Multiple species of distinctiveness in memory: Separating task distinctiveness from statistical distinctiveness. Poster presented at the </w:t>
      </w:r>
      <w:r w:rsidR="009266CF">
        <w:rPr>
          <w:rFonts w:ascii="Garamond" w:hAnsi="Garamond" w:cs="Arial"/>
          <w:sz w:val="26"/>
          <w:szCs w:val="26"/>
        </w:rPr>
        <w:t>a</w:t>
      </w:r>
      <w:r w:rsidR="00BD0E35">
        <w:rPr>
          <w:rFonts w:ascii="Garamond" w:hAnsi="Garamond" w:cs="Arial"/>
          <w:sz w:val="26"/>
          <w:szCs w:val="26"/>
        </w:rPr>
        <w:t>nnual Susan A. Siltanen Graduate Research Symposium, Hattiesburg, MS.</w:t>
      </w:r>
    </w:p>
    <w:p w14:paraId="241E81CE" w14:textId="2210C70C" w:rsidR="00D54C33" w:rsidRPr="00854C16"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41.</w:t>
      </w:r>
      <w:r w:rsidR="0050440D">
        <w:rPr>
          <w:rFonts w:ascii="Garamond" w:hAnsi="Garamond" w:cs="Arial"/>
          <w:sz w:val="26"/>
          <w:szCs w:val="26"/>
        </w:rPr>
        <w:tab/>
      </w:r>
      <w:r w:rsidR="00854C16">
        <w:rPr>
          <w:rFonts w:ascii="Garamond" w:hAnsi="Garamond" w:cs="Arial"/>
          <w:sz w:val="26"/>
          <w:szCs w:val="26"/>
        </w:rPr>
        <w:t xml:space="preserve">Surber, T. A., </w:t>
      </w:r>
      <w:r w:rsidR="00854C16">
        <w:rPr>
          <w:rFonts w:ascii="Garamond" w:hAnsi="Garamond" w:cs="Arial"/>
          <w:b/>
          <w:bCs/>
          <w:sz w:val="26"/>
          <w:szCs w:val="26"/>
        </w:rPr>
        <w:t>Huff, M. J.</w:t>
      </w:r>
      <w:r w:rsidR="00854C16">
        <w:rPr>
          <w:rFonts w:ascii="Garamond" w:hAnsi="Garamond" w:cs="Arial"/>
          <w:sz w:val="26"/>
          <w:szCs w:val="26"/>
        </w:rPr>
        <w:t>, Brown, M., Clark, J. D., Doyon, J., &amp; Hajnal, A. (</w:t>
      </w:r>
      <w:r w:rsidR="00A855FE">
        <w:rPr>
          <w:rFonts w:ascii="Garamond" w:hAnsi="Garamond" w:cs="Arial"/>
          <w:sz w:val="26"/>
          <w:szCs w:val="26"/>
        </w:rPr>
        <w:t>2018, November</w:t>
      </w:r>
      <w:r w:rsidR="00854C16">
        <w:rPr>
          <w:rFonts w:ascii="Garamond" w:hAnsi="Garamond" w:cs="Arial"/>
          <w:sz w:val="26"/>
          <w:szCs w:val="26"/>
        </w:rPr>
        <w:t>)</w:t>
      </w:r>
      <w:r w:rsidR="000D66E9">
        <w:rPr>
          <w:rFonts w:ascii="Garamond" w:hAnsi="Garamond" w:cs="Arial"/>
          <w:sz w:val="26"/>
          <w:szCs w:val="26"/>
        </w:rPr>
        <w:t xml:space="preserve">. Processing speed for semantic features and affordances. Poster </w:t>
      </w:r>
      <w:r w:rsidR="000D66E9">
        <w:rPr>
          <w:rFonts w:ascii="Garamond" w:hAnsi="Garamond" w:cs="Arial"/>
          <w:sz w:val="26"/>
          <w:szCs w:val="26"/>
        </w:rPr>
        <w:lastRenderedPageBreak/>
        <w:t>presented at the 59</w:t>
      </w:r>
      <w:r w:rsidR="000D66E9" w:rsidRPr="000D66E9">
        <w:rPr>
          <w:rFonts w:ascii="Garamond" w:hAnsi="Garamond" w:cs="Arial"/>
          <w:sz w:val="26"/>
          <w:szCs w:val="26"/>
          <w:vertAlign w:val="superscript"/>
        </w:rPr>
        <w:t>th</w:t>
      </w:r>
      <w:r w:rsidR="000D66E9">
        <w:rPr>
          <w:rFonts w:ascii="Garamond" w:hAnsi="Garamond" w:cs="Arial"/>
          <w:sz w:val="26"/>
          <w:szCs w:val="26"/>
        </w:rPr>
        <w:t xml:space="preserve"> annual meeting of the Psychonomic Society, New Orleans, LA.</w:t>
      </w:r>
    </w:p>
    <w:p w14:paraId="18B0B2AD" w14:textId="5C196FAE" w:rsidR="0094540F" w:rsidRPr="005E3C3C"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40.</w:t>
      </w:r>
      <w:r w:rsidR="0050440D">
        <w:rPr>
          <w:rFonts w:ascii="Garamond" w:hAnsi="Garamond" w:cs="Arial"/>
          <w:sz w:val="26"/>
          <w:szCs w:val="26"/>
        </w:rPr>
        <w:tab/>
      </w:r>
      <w:r w:rsidR="005E3C3C">
        <w:rPr>
          <w:rFonts w:ascii="Garamond" w:hAnsi="Garamond" w:cs="Arial"/>
          <w:sz w:val="26"/>
          <w:szCs w:val="26"/>
        </w:rPr>
        <w:t xml:space="preserve">Smith, J. L., Cosentino, K., &amp; </w:t>
      </w:r>
      <w:r w:rsidR="005E3C3C">
        <w:rPr>
          <w:rFonts w:ascii="Garamond" w:hAnsi="Garamond" w:cs="Arial"/>
          <w:b/>
          <w:sz w:val="26"/>
          <w:szCs w:val="26"/>
        </w:rPr>
        <w:t>Huff, M. J.</w:t>
      </w:r>
      <w:r w:rsidR="005E3C3C">
        <w:rPr>
          <w:rFonts w:ascii="Garamond" w:hAnsi="Garamond" w:cs="Arial"/>
          <w:sz w:val="26"/>
          <w:szCs w:val="26"/>
        </w:rPr>
        <w:t>, (</w:t>
      </w:r>
      <w:r w:rsidR="00A855FE">
        <w:rPr>
          <w:rFonts w:ascii="Garamond" w:hAnsi="Garamond" w:cs="Arial"/>
          <w:sz w:val="26"/>
          <w:szCs w:val="26"/>
        </w:rPr>
        <w:t>2018, November</w:t>
      </w:r>
      <w:r w:rsidR="005E3C3C">
        <w:rPr>
          <w:rFonts w:ascii="Garamond" w:hAnsi="Garamond" w:cs="Arial"/>
          <w:sz w:val="26"/>
          <w:szCs w:val="26"/>
        </w:rPr>
        <w:t xml:space="preserve">). Do expectations of study tasks affect memory performance? </w:t>
      </w:r>
      <w:r w:rsidR="00851317">
        <w:rPr>
          <w:rFonts w:ascii="Garamond" w:hAnsi="Garamond" w:cs="Arial"/>
          <w:sz w:val="26"/>
          <w:szCs w:val="26"/>
        </w:rPr>
        <w:t>Evaluating the role of task expectancy in the levels-of-processing framework. Poster presented at the 59</w:t>
      </w:r>
      <w:r w:rsidR="00851317" w:rsidRPr="00851317">
        <w:rPr>
          <w:rFonts w:ascii="Garamond" w:hAnsi="Garamond" w:cs="Arial"/>
          <w:sz w:val="26"/>
          <w:szCs w:val="26"/>
          <w:vertAlign w:val="superscript"/>
        </w:rPr>
        <w:t>th</w:t>
      </w:r>
      <w:r w:rsidR="00851317">
        <w:rPr>
          <w:rFonts w:ascii="Garamond" w:hAnsi="Garamond" w:cs="Arial"/>
          <w:sz w:val="26"/>
          <w:szCs w:val="26"/>
        </w:rPr>
        <w:t xml:space="preserve"> annual meeting of the Psychonomic Society, New Orleans, LA.</w:t>
      </w:r>
    </w:p>
    <w:p w14:paraId="34317E1A" w14:textId="719B770C" w:rsidR="008F3A88"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39.</w:t>
      </w:r>
      <w:r w:rsidR="0050440D">
        <w:rPr>
          <w:rFonts w:ascii="Garamond" w:hAnsi="Garamond" w:cs="Arial"/>
          <w:sz w:val="26"/>
          <w:szCs w:val="26"/>
        </w:rPr>
        <w:tab/>
      </w:r>
      <w:r w:rsidR="00AD783D">
        <w:rPr>
          <w:rFonts w:ascii="Garamond" w:hAnsi="Garamond" w:cs="Arial"/>
          <w:sz w:val="26"/>
          <w:szCs w:val="26"/>
        </w:rPr>
        <w:t xml:space="preserve">Di Mauro, A., Xu, S., Walsh, C., Chang, K., Wood, A., </w:t>
      </w:r>
      <w:r w:rsidR="00AD783D">
        <w:rPr>
          <w:rFonts w:ascii="Garamond" w:hAnsi="Garamond" w:cs="Arial"/>
          <w:b/>
          <w:sz w:val="26"/>
          <w:szCs w:val="26"/>
        </w:rPr>
        <w:t>Huff, M. J.</w:t>
      </w:r>
      <w:r w:rsidR="00AD783D">
        <w:rPr>
          <w:rFonts w:ascii="Garamond" w:hAnsi="Garamond" w:cs="Arial"/>
          <w:sz w:val="26"/>
          <w:szCs w:val="26"/>
        </w:rPr>
        <w:t xml:space="preserve">, &amp; Coane, J. H. </w:t>
      </w:r>
    </w:p>
    <w:p w14:paraId="2DA0B323" w14:textId="2970E2E9" w:rsidR="00AD783D" w:rsidRPr="00AD783D" w:rsidRDefault="00AD783D"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ab/>
      </w:r>
      <w:r w:rsidR="0050440D">
        <w:rPr>
          <w:rFonts w:ascii="Garamond" w:hAnsi="Garamond" w:cs="Arial"/>
          <w:sz w:val="26"/>
          <w:szCs w:val="26"/>
        </w:rPr>
        <w:tab/>
      </w:r>
      <w:r>
        <w:rPr>
          <w:rFonts w:ascii="Garamond" w:hAnsi="Garamond" w:cs="Arial"/>
          <w:sz w:val="26"/>
          <w:szCs w:val="26"/>
        </w:rPr>
        <w:t>(</w:t>
      </w:r>
      <w:r w:rsidR="00A855FE">
        <w:rPr>
          <w:rFonts w:ascii="Garamond" w:hAnsi="Garamond" w:cs="Arial"/>
          <w:sz w:val="26"/>
          <w:szCs w:val="26"/>
        </w:rPr>
        <w:t>2018, November</w:t>
      </w:r>
      <w:r w:rsidR="0094540F">
        <w:rPr>
          <w:rFonts w:ascii="Garamond" w:hAnsi="Garamond" w:cs="Arial"/>
          <w:sz w:val="26"/>
          <w:szCs w:val="26"/>
        </w:rPr>
        <w:t>)</w:t>
      </w:r>
      <w:r w:rsidR="005E3C3C">
        <w:rPr>
          <w:rFonts w:ascii="Garamond" w:hAnsi="Garamond" w:cs="Arial"/>
          <w:sz w:val="26"/>
          <w:szCs w:val="26"/>
        </w:rPr>
        <w:t>.</w:t>
      </w:r>
      <w:r w:rsidR="0094540F">
        <w:rPr>
          <w:rFonts w:ascii="Garamond" w:hAnsi="Garamond" w:cs="Arial"/>
          <w:sz w:val="26"/>
          <w:szCs w:val="26"/>
        </w:rPr>
        <w:t xml:space="preserve"> Mapping the time course of semantic activation in mediated false recognition. Poster presented at the 59</w:t>
      </w:r>
      <w:r w:rsidR="0094540F" w:rsidRPr="0094540F">
        <w:rPr>
          <w:rFonts w:ascii="Garamond" w:hAnsi="Garamond" w:cs="Arial"/>
          <w:sz w:val="26"/>
          <w:szCs w:val="26"/>
          <w:vertAlign w:val="superscript"/>
        </w:rPr>
        <w:t>th</w:t>
      </w:r>
      <w:r w:rsidR="0094540F">
        <w:rPr>
          <w:rFonts w:ascii="Garamond" w:hAnsi="Garamond" w:cs="Arial"/>
          <w:sz w:val="26"/>
          <w:szCs w:val="26"/>
        </w:rPr>
        <w:t xml:space="preserve"> annual meeting of the Psychonomic Society, New Orleans, LA.</w:t>
      </w:r>
    </w:p>
    <w:p w14:paraId="5E9DD2E4" w14:textId="0002A22C" w:rsidR="006362F7"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38.</w:t>
      </w:r>
      <w:r w:rsidR="0050440D">
        <w:rPr>
          <w:rFonts w:ascii="Garamond" w:hAnsi="Garamond" w:cs="Arial"/>
          <w:sz w:val="26"/>
          <w:szCs w:val="26"/>
        </w:rPr>
        <w:tab/>
      </w:r>
      <w:r w:rsidR="006362F7">
        <w:rPr>
          <w:rFonts w:ascii="Garamond" w:hAnsi="Garamond" w:cs="Arial"/>
          <w:sz w:val="26"/>
          <w:szCs w:val="26"/>
        </w:rPr>
        <w:t xml:space="preserve">Surber, T. A., </w:t>
      </w:r>
      <w:r w:rsidR="006362F7" w:rsidRPr="0075040C">
        <w:rPr>
          <w:rFonts w:ascii="Garamond" w:hAnsi="Garamond" w:cs="Arial"/>
          <w:b/>
          <w:bCs/>
          <w:sz w:val="26"/>
          <w:szCs w:val="26"/>
        </w:rPr>
        <w:t>Huff, M. J.</w:t>
      </w:r>
      <w:r w:rsidR="006362F7">
        <w:rPr>
          <w:rFonts w:ascii="Garamond" w:hAnsi="Garamond" w:cs="Arial"/>
          <w:sz w:val="26"/>
          <w:szCs w:val="26"/>
        </w:rPr>
        <w:t xml:space="preserve">, </w:t>
      </w:r>
      <w:r w:rsidR="007B26D8">
        <w:rPr>
          <w:rFonts w:ascii="Garamond" w:hAnsi="Garamond" w:cs="Arial"/>
          <w:sz w:val="26"/>
          <w:szCs w:val="26"/>
        </w:rPr>
        <w:t>Brown, M., Doyon, J., Clark, J. D., &amp; Hajnal, A. (</w:t>
      </w:r>
      <w:r w:rsidR="00731999">
        <w:rPr>
          <w:rFonts w:ascii="Garamond" w:hAnsi="Garamond" w:cs="Arial"/>
          <w:sz w:val="26"/>
          <w:szCs w:val="26"/>
        </w:rPr>
        <w:t>2018, June</w:t>
      </w:r>
      <w:r w:rsidR="007B26D8">
        <w:rPr>
          <w:rFonts w:ascii="Garamond" w:hAnsi="Garamond" w:cs="Arial"/>
          <w:sz w:val="26"/>
          <w:szCs w:val="26"/>
        </w:rPr>
        <w:t>). Processing speed for semantic features and affordances. Poster presented at the International Society of Ecological Psychology</w:t>
      </w:r>
      <w:r w:rsidR="003D49F9">
        <w:rPr>
          <w:rFonts w:ascii="Garamond" w:hAnsi="Garamond" w:cs="Arial"/>
          <w:sz w:val="26"/>
          <w:szCs w:val="26"/>
        </w:rPr>
        <w:t>, Bloomington, IL.</w:t>
      </w:r>
    </w:p>
    <w:p w14:paraId="1A05683A" w14:textId="7A3AF647" w:rsidR="003D19A9"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37.</w:t>
      </w:r>
      <w:r w:rsidR="0050440D">
        <w:rPr>
          <w:rFonts w:ascii="Garamond" w:hAnsi="Garamond" w:cs="Arial"/>
          <w:sz w:val="26"/>
          <w:szCs w:val="26"/>
        </w:rPr>
        <w:tab/>
      </w:r>
      <w:r w:rsidR="003D19A9">
        <w:rPr>
          <w:rFonts w:ascii="Garamond" w:hAnsi="Garamond" w:cs="Arial"/>
          <w:sz w:val="26"/>
          <w:szCs w:val="26"/>
        </w:rPr>
        <w:t xml:space="preserve">Gretz, M. R., </w:t>
      </w:r>
      <w:r w:rsidR="003D19A9" w:rsidRPr="00534A17">
        <w:rPr>
          <w:rFonts w:ascii="Garamond" w:hAnsi="Garamond" w:cs="Arial"/>
          <w:b/>
          <w:sz w:val="26"/>
          <w:szCs w:val="26"/>
        </w:rPr>
        <w:t>Huff, M. J.</w:t>
      </w:r>
      <w:r w:rsidR="003D19A9">
        <w:rPr>
          <w:rFonts w:ascii="Garamond" w:hAnsi="Garamond" w:cs="Arial"/>
          <w:sz w:val="26"/>
          <w:szCs w:val="26"/>
        </w:rPr>
        <w:t>, &amp; Aschenbrenner, A. J. (</w:t>
      </w:r>
      <w:r w:rsidR="00731999">
        <w:rPr>
          <w:rFonts w:ascii="Garamond" w:hAnsi="Garamond" w:cs="Arial"/>
          <w:sz w:val="26"/>
          <w:szCs w:val="26"/>
        </w:rPr>
        <w:t>2018, May</w:t>
      </w:r>
      <w:r w:rsidR="003D19A9">
        <w:rPr>
          <w:rFonts w:ascii="Garamond" w:hAnsi="Garamond" w:cs="Arial"/>
          <w:sz w:val="26"/>
          <w:szCs w:val="26"/>
        </w:rPr>
        <w:t xml:space="preserve">). Evaluating item-specific processing effects on false recognition using signal-detection and diffusion modeling analyses in younger and older adults. Poster presented at the </w:t>
      </w:r>
      <w:r w:rsidR="00272C83">
        <w:rPr>
          <w:rFonts w:ascii="Garamond" w:hAnsi="Garamond" w:cs="Arial"/>
          <w:sz w:val="26"/>
          <w:szCs w:val="26"/>
        </w:rPr>
        <w:t>2018</w:t>
      </w:r>
      <w:r w:rsidR="003D19A9">
        <w:rPr>
          <w:rFonts w:ascii="Garamond" w:hAnsi="Garamond" w:cs="Arial"/>
          <w:sz w:val="26"/>
          <w:szCs w:val="26"/>
        </w:rPr>
        <w:t xml:space="preserve"> Cognitive Aging Conference, Atlanta, GA.</w:t>
      </w:r>
    </w:p>
    <w:p w14:paraId="0A8A7322" w14:textId="2870F430" w:rsidR="003D19A9"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36.</w:t>
      </w:r>
      <w:r w:rsidR="0050440D">
        <w:rPr>
          <w:rFonts w:ascii="Garamond" w:hAnsi="Garamond" w:cs="Arial"/>
          <w:sz w:val="26"/>
          <w:szCs w:val="26"/>
        </w:rPr>
        <w:tab/>
      </w:r>
      <w:r w:rsidR="003D19A9">
        <w:rPr>
          <w:rFonts w:ascii="Garamond" w:hAnsi="Garamond" w:cs="Arial"/>
          <w:sz w:val="26"/>
          <w:szCs w:val="26"/>
        </w:rPr>
        <w:t xml:space="preserve">Umanath, S., </w:t>
      </w:r>
      <w:r w:rsidR="003D19A9" w:rsidRPr="003D19A9">
        <w:rPr>
          <w:rFonts w:ascii="Garamond" w:hAnsi="Garamond" w:cs="Arial"/>
          <w:b/>
          <w:sz w:val="26"/>
          <w:szCs w:val="26"/>
        </w:rPr>
        <w:t>Huff, M. J.</w:t>
      </w:r>
      <w:r w:rsidR="003D19A9">
        <w:rPr>
          <w:rFonts w:ascii="Garamond" w:hAnsi="Garamond" w:cs="Arial"/>
          <w:sz w:val="26"/>
          <w:szCs w:val="26"/>
        </w:rPr>
        <w:t>, Clubb, L. M., &amp; Gilchrist, G. (</w:t>
      </w:r>
      <w:r w:rsidR="00731999">
        <w:rPr>
          <w:rFonts w:ascii="Garamond" w:hAnsi="Garamond" w:cs="Arial"/>
          <w:sz w:val="26"/>
          <w:szCs w:val="26"/>
        </w:rPr>
        <w:t>2018, May</w:t>
      </w:r>
      <w:r w:rsidR="003D19A9">
        <w:rPr>
          <w:rFonts w:ascii="Garamond" w:hAnsi="Garamond" w:cs="Arial"/>
          <w:sz w:val="26"/>
          <w:szCs w:val="26"/>
        </w:rPr>
        <w:t>) Reducing suggestibility to additive versus contradictory misinformation in younger and older adults via divided attention and/or explicit error detection. Poster presented at the 2018 Cognitive Aging Conference, Atlanta, GA.</w:t>
      </w:r>
    </w:p>
    <w:p w14:paraId="70F8076D" w14:textId="7E514C71" w:rsidR="003D19A9"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35.</w:t>
      </w:r>
      <w:r w:rsidR="0050440D">
        <w:rPr>
          <w:rFonts w:ascii="Garamond" w:hAnsi="Garamond" w:cs="Arial"/>
          <w:sz w:val="26"/>
          <w:szCs w:val="26"/>
        </w:rPr>
        <w:tab/>
      </w:r>
      <w:r w:rsidR="003D19A9">
        <w:rPr>
          <w:rFonts w:ascii="Garamond" w:hAnsi="Garamond" w:cs="Arial"/>
          <w:sz w:val="26"/>
          <w:szCs w:val="26"/>
        </w:rPr>
        <w:t xml:space="preserve">Pazos, L., Gretz, M. R., &amp; </w:t>
      </w:r>
      <w:r w:rsidR="003D19A9" w:rsidRPr="003D19A9">
        <w:rPr>
          <w:rFonts w:ascii="Garamond" w:hAnsi="Garamond" w:cs="Arial"/>
          <w:b/>
          <w:sz w:val="26"/>
          <w:szCs w:val="26"/>
        </w:rPr>
        <w:t>Huff, M. J.</w:t>
      </w:r>
      <w:r w:rsidR="003D19A9">
        <w:rPr>
          <w:rFonts w:ascii="Garamond" w:hAnsi="Garamond" w:cs="Arial"/>
          <w:sz w:val="26"/>
          <w:szCs w:val="26"/>
        </w:rPr>
        <w:t xml:space="preserve"> (</w:t>
      </w:r>
      <w:r w:rsidR="00731999">
        <w:rPr>
          <w:rFonts w:ascii="Garamond" w:hAnsi="Garamond" w:cs="Arial"/>
          <w:sz w:val="26"/>
          <w:szCs w:val="26"/>
        </w:rPr>
        <w:t>2018, April</w:t>
      </w:r>
      <w:r w:rsidR="003D19A9">
        <w:rPr>
          <w:rFonts w:ascii="Garamond" w:hAnsi="Garamond" w:cs="Arial"/>
          <w:sz w:val="26"/>
          <w:szCs w:val="26"/>
        </w:rPr>
        <w:t>) Evaluating the effects of disease contamination on memory for word lists. Poster presented at the annual USM Undergraduate Research Conference, Hattiesburg, MS.</w:t>
      </w:r>
    </w:p>
    <w:p w14:paraId="6FCBE97C" w14:textId="145FA2B9" w:rsidR="003D19A9"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34.</w:t>
      </w:r>
      <w:r w:rsidR="0050440D">
        <w:rPr>
          <w:rFonts w:ascii="Garamond" w:hAnsi="Garamond" w:cs="Arial"/>
          <w:sz w:val="26"/>
          <w:szCs w:val="26"/>
        </w:rPr>
        <w:tab/>
      </w:r>
      <w:r w:rsidR="003D19A9">
        <w:rPr>
          <w:rFonts w:ascii="Garamond" w:hAnsi="Garamond" w:cs="Arial"/>
          <w:sz w:val="26"/>
          <w:szCs w:val="26"/>
        </w:rPr>
        <w:t xml:space="preserve">Di Mauro, A., Wood, A., Estopinal, H., &amp; </w:t>
      </w:r>
      <w:r w:rsidR="003D19A9" w:rsidRPr="003D19A9">
        <w:rPr>
          <w:rFonts w:ascii="Garamond" w:hAnsi="Garamond" w:cs="Arial"/>
          <w:b/>
          <w:sz w:val="26"/>
          <w:szCs w:val="26"/>
        </w:rPr>
        <w:t>Huff, M. J.</w:t>
      </w:r>
      <w:r w:rsidR="003D19A9">
        <w:rPr>
          <w:rFonts w:ascii="Garamond" w:hAnsi="Garamond" w:cs="Arial"/>
          <w:sz w:val="26"/>
          <w:szCs w:val="26"/>
        </w:rPr>
        <w:t xml:space="preserve"> (</w:t>
      </w:r>
      <w:r w:rsidR="00731999">
        <w:rPr>
          <w:rFonts w:ascii="Garamond" w:hAnsi="Garamond" w:cs="Arial"/>
          <w:sz w:val="26"/>
          <w:szCs w:val="26"/>
        </w:rPr>
        <w:t>2018, April</w:t>
      </w:r>
      <w:r w:rsidR="003D19A9">
        <w:rPr>
          <w:rFonts w:ascii="Garamond" w:hAnsi="Garamond" w:cs="Arial"/>
          <w:sz w:val="26"/>
          <w:szCs w:val="26"/>
        </w:rPr>
        <w:t>). Mapping the time course of semantic activation in associative false recognition. Poster presented at the annual USM Undergraduate Research Conference, Hattiesburg, MS.</w:t>
      </w:r>
    </w:p>
    <w:p w14:paraId="40BD284C" w14:textId="521BCF5D" w:rsidR="003D19A9"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33.</w:t>
      </w:r>
      <w:r w:rsidR="0050440D">
        <w:rPr>
          <w:rFonts w:ascii="Garamond" w:hAnsi="Garamond" w:cs="Arial"/>
          <w:sz w:val="26"/>
          <w:szCs w:val="26"/>
        </w:rPr>
        <w:tab/>
      </w:r>
      <w:r w:rsidR="003D19A9">
        <w:rPr>
          <w:rFonts w:ascii="Garamond" w:hAnsi="Garamond" w:cs="Arial"/>
          <w:sz w:val="26"/>
          <w:szCs w:val="26"/>
        </w:rPr>
        <w:t xml:space="preserve">Stahly, E., </w:t>
      </w:r>
      <w:r w:rsidR="003D19A9" w:rsidRPr="003D19A9">
        <w:rPr>
          <w:rFonts w:ascii="Garamond" w:hAnsi="Garamond" w:cs="Arial"/>
          <w:b/>
          <w:sz w:val="26"/>
          <w:szCs w:val="26"/>
        </w:rPr>
        <w:t>Huff, M. J.</w:t>
      </w:r>
      <w:r w:rsidR="003D19A9">
        <w:rPr>
          <w:rFonts w:ascii="Garamond" w:hAnsi="Garamond" w:cs="Arial"/>
          <w:sz w:val="26"/>
          <w:szCs w:val="26"/>
        </w:rPr>
        <w:t>, &amp; Thompson, R. A. (</w:t>
      </w:r>
      <w:r w:rsidR="00731999">
        <w:rPr>
          <w:rFonts w:ascii="Garamond" w:hAnsi="Garamond" w:cs="Arial"/>
          <w:sz w:val="26"/>
          <w:szCs w:val="26"/>
        </w:rPr>
        <w:t>2018, April</w:t>
      </w:r>
      <w:r w:rsidR="003D19A9">
        <w:rPr>
          <w:rFonts w:ascii="Garamond" w:hAnsi="Garamond" w:cs="Arial"/>
          <w:sz w:val="26"/>
          <w:szCs w:val="26"/>
        </w:rPr>
        <w:t>). Exploring the relationship between personality characteristics and eyewitness memory: A test of the weapons-focused effect. Poster presented at the annual USM Undergraduate Research Conference, Hattiesburg, MS. Poster Award: 2</w:t>
      </w:r>
      <w:r w:rsidR="003D19A9" w:rsidRPr="003D19A9">
        <w:rPr>
          <w:rFonts w:ascii="Garamond" w:hAnsi="Garamond" w:cs="Arial"/>
          <w:sz w:val="26"/>
          <w:szCs w:val="26"/>
          <w:vertAlign w:val="superscript"/>
        </w:rPr>
        <w:t>nd</w:t>
      </w:r>
      <w:r w:rsidR="003D19A9">
        <w:rPr>
          <w:rFonts w:ascii="Garamond" w:hAnsi="Garamond" w:cs="Arial"/>
          <w:sz w:val="26"/>
          <w:szCs w:val="26"/>
        </w:rPr>
        <w:t xml:space="preserve"> Place.</w:t>
      </w:r>
    </w:p>
    <w:p w14:paraId="1AE1493F" w14:textId="4726B7DF" w:rsidR="00AC368F"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32.</w:t>
      </w:r>
      <w:r w:rsidR="0050440D">
        <w:rPr>
          <w:rFonts w:ascii="Garamond" w:hAnsi="Garamond" w:cs="Arial"/>
          <w:sz w:val="26"/>
          <w:szCs w:val="26"/>
        </w:rPr>
        <w:tab/>
      </w:r>
      <w:r w:rsidR="00AC368F">
        <w:rPr>
          <w:rFonts w:ascii="Garamond" w:hAnsi="Garamond" w:cs="Arial"/>
          <w:sz w:val="26"/>
          <w:szCs w:val="26"/>
        </w:rPr>
        <w:t xml:space="preserve">Smith, J. L., Cosentino, K., &amp; </w:t>
      </w:r>
      <w:r w:rsidR="00AC368F" w:rsidRPr="003D19A9">
        <w:rPr>
          <w:rFonts w:ascii="Garamond" w:hAnsi="Garamond" w:cs="Arial"/>
          <w:b/>
          <w:sz w:val="26"/>
          <w:szCs w:val="26"/>
        </w:rPr>
        <w:t>Huff, M. J.</w:t>
      </w:r>
      <w:r w:rsidR="00AC368F">
        <w:rPr>
          <w:rFonts w:ascii="Garamond" w:hAnsi="Garamond" w:cs="Arial"/>
          <w:sz w:val="26"/>
          <w:szCs w:val="26"/>
        </w:rPr>
        <w:t xml:space="preserve"> (</w:t>
      </w:r>
      <w:r w:rsidR="00731999">
        <w:rPr>
          <w:rFonts w:ascii="Garamond" w:hAnsi="Garamond" w:cs="Arial"/>
          <w:sz w:val="26"/>
          <w:szCs w:val="26"/>
        </w:rPr>
        <w:t>2018, April</w:t>
      </w:r>
      <w:r w:rsidR="00AC368F">
        <w:rPr>
          <w:rFonts w:ascii="Garamond" w:hAnsi="Garamond" w:cs="Arial"/>
          <w:sz w:val="26"/>
          <w:szCs w:val="26"/>
        </w:rPr>
        <w:t xml:space="preserve">). </w:t>
      </w:r>
      <w:r w:rsidR="003D19A9">
        <w:rPr>
          <w:rFonts w:ascii="Garamond" w:hAnsi="Garamond" w:cs="Arial"/>
          <w:sz w:val="26"/>
          <w:szCs w:val="26"/>
        </w:rPr>
        <w:t>Do expectations of study tasks actually affect memory performance? Evaluating the role of task expectancy in the levels-of-processing framework. Poster presented at the annual USM Undergraduate Research Conference, Hattiesburg, MS. Poster Award: 1</w:t>
      </w:r>
      <w:r w:rsidR="003D19A9" w:rsidRPr="003D19A9">
        <w:rPr>
          <w:rFonts w:ascii="Garamond" w:hAnsi="Garamond" w:cs="Arial"/>
          <w:sz w:val="26"/>
          <w:szCs w:val="26"/>
          <w:vertAlign w:val="superscript"/>
        </w:rPr>
        <w:t>st</w:t>
      </w:r>
      <w:r w:rsidR="003D19A9">
        <w:rPr>
          <w:rFonts w:ascii="Garamond" w:hAnsi="Garamond" w:cs="Arial"/>
          <w:sz w:val="26"/>
          <w:szCs w:val="26"/>
        </w:rPr>
        <w:t xml:space="preserve"> Place.</w:t>
      </w:r>
    </w:p>
    <w:p w14:paraId="460E8704" w14:textId="58408436" w:rsidR="00AC368F"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31.</w:t>
      </w:r>
      <w:r w:rsidR="0050440D">
        <w:rPr>
          <w:rFonts w:ascii="Garamond" w:hAnsi="Garamond" w:cs="Arial"/>
          <w:sz w:val="26"/>
          <w:szCs w:val="26"/>
        </w:rPr>
        <w:tab/>
      </w:r>
      <w:r w:rsidR="00AC368F">
        <w:rPr>
          <w:rFonts w:ascii="Garamond" w:hAnsi="Garamond" w:cs="Arial"/>
          <w:sz w:val="26"/>
          <w:szCs w:val="26"/>
        </w:rPr>
        <w:t xml:space="preserve">Gretz, M. R., &amp; </w:t>
      </w:r>
      <w:r w:rsidR="00AC368F" w:rsidRPr="003D19A9">
        <w:rPr>
          <w:rFonts w:ascii="Garamond" w:hAnsi="Garamond" w:cs="Arial"/>
          <w:b/>
          <w:sz w:val="26"/>
          <w:szCs w:val="26"/>
        </w:rPr>
        <w:t>Huff, M. J.</w:t>
      </w:r>
      <w:r w:rsidR="00AC368F">
        <w:rPr>
          <w:rFonts w:ascii="Garamond" w:hAnsi="Garamond" w:cs="Arial"/>
          <w:sz w:val="26"/>
          <w:szCs w:val="26"/>
        </w:rPr>
        <w:t xml:space="preserve"> (</w:t>
      </w:r>
      <w:r w:rsidR="00731999">
        <w:rPr>
          <w:rFonts w:ascii="Garamond" w:hAnsi="Garamond" w:cs="Arial"/>
          <w:sz w:val="26"/>
          <w:szCs w:val="26"/>
        </w:rPr>
        <w:t>2018, March</w:t>
      </w:r>
      <w:r w:rsidR="00AC368F">
        <w:rPr>
          <w:rFonts w:ascii="Garamond" w:hAnsi="Garamond" w:cs="Arial"/>
          <w:sz w:val="26"/>
          <w:szCs w:val="26"/>
        </w:rPr>
        <w:t>). The memorability of disease salience: Examining the memorability of contaminated items within the survival processing framework. Poster presented at the</w:t>
      </w:r>
      <w:r w:rsidR="00F77074">
        <w:rPr>
          <w:rFonts w:ascii="Garamond" w:hAnsi="Garamond" w:cs="Arial"/>
          <w:sz w:val="26"/>
          <w:szCs w:val="26"/>
        </w:rPr>
        <w:t xml:space="preserve"> </w:t>
      </w:r>
      <w:r w:rsidR="00CB7BF0">
        <w:rPr>
          <w:rFonts w:ascii="Garamond" w:hAnsi="Garamond" w:cs="Arial"/>
          <w:sz w:val="26"/>
          <w:szCs w:val="26"/>
        </w:rPr>
        <w:t>a</w:t>
      </w:r>
      <w:r w:rsidR="00F77074">
        <w:rPr>
          <w:rFonts w:ascii="Garamond" w:hAnsi="Garamond" w:cs="Arial"/>
          <w:sz w:val="26"/>
          <w:szCs w:val="26"/>
        </w:rPr>
        <w:t>nnual</w:t>
      </w:r>
      <w:r w:rsidR="00AC368F">
        <w:rPr>
          <w:rFonts w:ascii="Garamond" w:hAnsi="Garamond" w:cs="Arial"/>
          <w:sz w:val="26"/>
          <w:szCs w:val="26"/>
        </w:rPr>
        <w:t xml:space="preserve"> </w:t>
      </w:r>
      <w:r w:rsidR="000112DC">
        <w:rPr>
          <w:rFonts w:ascii="Garamond" w:hAnsi="Garamond" w:cs="Arial"/>
          <w:sz w:val="26"/>
          <w:szCs w:val="26"/>
        </w:rPr>
        <w:t>Susan A. Siltanen Graduate Research S</w:t>
      </w:r>
      <w:r w:rsidR="00F77074">
        <w:rPr>
          <w:rFonts w:ascii="Garamond" w:hAnsi="Garamond" w:cs="Arial"/>
          <w:sz w:val="26"/>
          <w:szCs w:val="26"/>
        </w:rPr>
        <w:t>y</w:t>
      </w:r>
      <w:r w:rsidR="000112DC">
        <w:rPr>
          <w:rFonts w:ascii="Garamond" w:hAnsi="Garamond" w:cs="Arial"/>
          <w:sz w:val="26"/>
          <w:szCs w:val="26"/>
        </w:rPr>
        <w:t>mposium</w:t>
      </w:r>
      <w:r w:rsidR="00AC368F">
        <w:rPr>
          <w:rFonts w:ascii="Garamond" w:hAnsi="Garamond" w:cs="Arial"/>
          <w:sz w:val="26"/>
          <w:szCs w:val="26"/>
        </w:rPr>
        <w:t>, Hattiesburg, MS.</w:t>
      </w:r>
    </w:p>
    <w:p w14:paraId="777B82A1" w14:textId="7112375B" w:rsidR="004D1B97" w:rsidRPr="004D1B97"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30.</w:t>
      </w:r>
      <w:r w:rsidR="0050440D">
        <w:rPr>
          <w:rFonts w:ascii="Garamond" w:hAnsi="Garamond" w:cs="Arial"/>
          <w:sz w:val="26"/>
          <w:szCs w:val="26"/>
        </w:rPr>
        <w:tab/>
      </w:r>
      <w:r w:rsidR="004D1B97">
        <w:rPr>
          <w:rFonts w:ascii="Garamond" w:hAnsi="Garamond" w:cs="Arial"/>
          <w:sz w:val="26"/>
          <w:szCs w:val="26"/>
        </w:rPr>
        <w:t xml:space="preserve">Umanath, S., </w:t>
      </w:r>
      <w:r w:rsidR="004D1B97">
        <w:rPr>
          <w:rFonts w:ascii="Garamond" w:hAnsi="Garamond" w:cs="Arial"/>
          <w:b/>
          <w:sz w:val="26"/>
          <w:szCs w:val="26"/>
        </w:rPr>
        <w:t>Huff, M. J.</w:t>
      </w:r>
      <w:r w:rsidR="004D1B97">
        <w:rPr>
          <w:rFonts w:ascii="Garamond" w:hAnsi="Garamond" w:cs="Arial"/>
          <w:sz w:val="26"/>
          <w:szCs w:val="26"/>
        </w:rPr>
        <w:t>, Ries, F., &amp; Clubb, L. M. (</w:t>
      </w:r>
      <w:r w:rsidR="00731999">
        <w:rPr>
          <w:rFonts w:ascii="Garamond" w:hAnsi="Garamond" w:cs="Arial"/>
          <w:sz w:val="26"/>
          <w:szCs w:val="26"/>
        </w:rPr>
        <w:t>2017, November</w:t>
      </w:r>
      <w:r w:rsidR="004D1B97">
        <w:rPr>
          <w:rFonts w:ascii="Garamond" w:hAnsi="Garamond" w:cs="Arial"/>
          <w:sz w:val="26"/>
          <w:szCs w:val="26"/>
        </w:rPr>
        <w:t xml:space="preserve">). Comparing suggestibility to additive vs. contradictory misinformation following divided </w:t>
      </w:r>
      <w:r w:rsidR="004D1B97">
        <w:rPr>
          <w:rFonts w:ascii="Garamond" w:hAnsi="Garamond" w:cs="Arial"/>
          <w:sz w:val="26"/>
          <w:szCs w:val="26"/>
        </w:rPr>
        <w:lastRenderedPageBreak/>
        <w:t>attention and/or explicit error detection. Poster presented at the 58</w:t>
      </w:r>
      <w:r w:rsidR="004D1B97" w:rsidRPr="004D1B97">
        <w:rPr>
          <w:rFonts w:ascii="Garamond" w:hAnsi="Garamond" w:cs="Arial"/>
          <w:sz w:val="26"/>
          <w:szCs w:val="26"/>
          <w:vertAlign w:val="superscript"/>
        </w:rPr>
        <w:t>th</w:t>
      </w:r>
      <w:r w:rsidR="004D1B97">
        <w:rPr>
          <w:rFonts w:ascii="Garamond" w:hAnsi="Garamond" w:cs="Arial"/>
          <w:sz w:val="26"/>
          <w:szCs w:val="26"/>
        </w:rPr>
        <w:t xml:space="preserve"> annual meeting of the Psychonomic Society, Vancouver, BC, Canada.</w:t>
      </w:r>
    </w:p>
    <w:p w14:paraId="4727BE5F" w14:textId="25A82C06" w:rsidR="004D1B97" w:rsidRPr="004D1B97"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bCs/>
          <w:sz w:val="26"/>
          <w:szCs w:val="26"/>
        </w:rPr>
        <w:t>29.</w:t>
      </w:r>
      <w:r w:rsidR="0050440D">
        <w:rPr>
          <w:rFonts w:ascii="Garamond" w:hAnsi="Garamond" w:cs="Arial"/>
          <w:b/>
          <w:sz w:val="26"/>
          <w:szCs w:val="26"/>
        </w:rPr>
        <w:tab/>
      </w:r>
      <w:r w:rsidR="004D1B97">
        <w:rPr>
          <w:rFonts w:ascii="Garamond" w:hAnsi="Garamond" w:cs="Arial"/>
          <w:b/>
          <w:sz w:val="26"/>
          <w:szCs w:val="26"/>
        </w:rPr>
        <w:t>Huff, M. J.</w:t>
      </w:r>
      <w:r w:rsidR="004D1B97">
        <w:rPr>
          <w:rFonts w:ascii="Garamond" w:hAnsi="Garamond" w:cs="Arial"/>
          <w:sz w:val="26"/>
          <w:szCs w:val="26"/>
        </w:rPr>
        <w:t>, &amp; Aschenbrenner, A. J. (</w:t>
      </w:r>
      <w:r w:rsidR="00731999">
        <w:rPr>
          <w:rFonts w:ascii="Garamond" w:hAnsi="Garamond" w:cs="Arial"/>
          <w:sz w:val="26"/>
          <w:szCs w:val="26"/>
        </w:rPr>
        <w:t>2017, November</w:t>
      </w:r>
      <w:r w:rsidR="004D1B97">
        <w:rPr>
          <w:rFonts w:ascii="Garamond" w:hAnsi="Garamond" w:cs="Arial"/>
          <w:sz w:val="26"/>
          <w:szCs w:val="26"/>
        </w:rPr>
        <w:t>). Item-specific processing reduces false recognition in older and younger adults: Evidence from signal detection and the diffusion model. Poster presented at the 58</w:t>
      </w:r>
      <w:r w:rsidR="004D1B97" w:rsidRPr="004D1B97">
        <w:rPr>
          <w:rFonts w:ascii="Garamond" w:hAnsi="Garamond" w:cs="Arial"/>
          <w:sz w:val="26"/>
          <w:szCs w:val="26"/>
          <w:vertAlign w:val="superscript"/>
        </w:rPr>
        <w:t>th</w:t>
      </w:r>
      <w:r w:rsidR="004D1B97">
        <w:rPr>
          <w:rFonts w:ascii="Garamond" w:hAnsi="Garamond" w:cs="Arial"/>
          <w:sz w:val="26"/>
          <w:szCs w:val="26"/>
        </w:rPr>
        <w:t xml:space="preserve"> annual meeting of the Psychonomic Society, Vancouver, BC, Canada.</w:t>
      </w:r>
    </w:p>
    <w:p w14:paraId="529625A3" w14:textId="6937863B" w:rsidR="00A734B8"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28.</w:t>
      </w:r>
      <w:r w:rsidR="0050440D">
        <w:rPr>
          <w:rFonts w:ascii="Garamond" w:hAnsi="Garamond" w:cs="Arial"/>
          <w:sz w:val="26"/>
          <w:szCs w:val="26"/>
        </w:rPr>
        <w:tab/>
      </w:r>
      <w:r w:rsidR="00A734B8">
        <w:rPr>
          <w:rFonts w:ascii="Garamond" w:hAnsi="Garamond" w:cs="Arial"/>
          <w:sz w:val="26"/>
          <w:szCs w:val="26"/>
        </w:rPr>
        <w:t xml:space="preserve">Patihis, L., Herrera, M., </w:t>
      </w:r>
      <w:r w:rsidR="00A734B8" w:rsidRPr="00A734B8">
        <w:rPr>
          <w:rFonts w:ascii="Garamond" w:hAnsi="Garamond" w:cs="Arial"/>
          <w:b/>
          <w:sz w:val="26"/>
          <w:szCs w:val="26"/>
        </w:rPr>
        <w:t>Huff, M. J.</w:t>
      </w:r>
      <w:r w:rsidR="00A734B8">
        <w:rPr>
          <w:rFonts w:ascii="Garamond" w:hAnsi="Garamond" w:cs="Arial"/>
          <w:sz w:val="26"/>
          <w:szCs w:val="26"/>
        </w:rPr>
        <w:t>, &amp; Arnau, R. C. (</w:t>
      </w:r>
      <w:r w:rsidR="00731999">
        <w:rPr>
          <w:rFonts w:ascii="Garamond" w:hAnsi="Garamond" w:cs="Arial"/>
          <w:sz w:val="26"/>
          <w:szCs w:val="26"/>
        </w:rPr>
        <w:t>2017, May</w:t>
      </w:r>
      <w:r w:rsidR="00A734B8">
        <w:rPr>
          <w:rFonts w:ascii="Garamond" w:hAnsi="Garamond" w:cs="Arial"/>
          <w:sz w:val="26"/>
          <w:szCs w:val="26"/>
        </w:rPr>
        <w:t>). Development and psychometrics of the memory of love for parents questionnaire. Poster presented at the 29</w:t>
      </w:r>
      <w:r w:rsidR="00A734B8" w:rsidRPr="00A734B8">
        <w:rPr>
          <w:rFonts w:ascii="Garamond" w:hAnsi="Garamond" w:cs="Arial"/>
          <w:sz w:val="26"/>
          <w:szCs w:val="26"/>
          <w:vertAlign w:val="superscript"/>
        </w:rPr>
        <w:t>th</w:t>
      </w:r>
      <w:r w:rsidR="00A734B8">
        <w:rPr>
          <w:rFonts w:ascii="Garamond" w:hAnsi="Garamond" w:cs="Arial"/>
          <w:sz w:val="26"/>
          <w:szCs w:val="26"/>
        </w:rPr>
        <w:t xml:space="preserve"> annual meeting of the Association for Psychological Science, Boston, MA.</w:t>
      </w:r>
    </w:p>
    <w:p w14:paraId="529625A4" w14:textId="2225B77A" w:rsidR="00704EAE" w:rsidRPr="00704EAE" w:rsidRDefault="0022078C" w:rsidP="00B24F16">
      <w:pPr>
        <w:tabs>
          <w:tab w:val="left" w:pos="720"/>
        </w:tabs>
        <w:spacing w:line="240" w:lineRule="auto"/>
        <w:ind w:left="1530" w:hanging="1530"/>
        <w:contextualSpacing/>
        <w:rPr>
          <w:rFonts w:ascii="Garamond" w:hAnsi="Garamond" w:cs="Arial"/>
          <w:sz w:val="26"/>
          <w:szCs w:val="26"/>
        </w:rPr>
      </w:pPr>
      <w:r>
        <w:rPr>
          <w:rFonts w:ascii="Garamond" w:hAnsi="Garamond" w:cs="Arial"/>
          <w:sz w:val="26"/>
          <w:szCs w:val="26"/>
        </w:rPr>
        <w:t>27.</w:t>
      </w:r>
      <w:r w:rsidR="0050440D">
        <w:rPr>
          <w:rFonts w:ascii="Garamond" w:hAnsi="Garamond" w:cs="Arial"/>
          <w:sz w:val="26"/>
          <w:szCs w:val="26"/>
        </w:rPr>
        <w:tab/>
      </w:r>
      <w:r w:rsidR="00704EAE" w:rsidRPr="00704EAE">
        <w:rPr>
          <w:rFonts w:ascii="Garamond" w:hAnsi="Garamond" w:cs="Arial"/>
          <w:sz w:val="26"/>
          <w:szCs w:val="26"/>
        </w:rPr>
        <w:t>Peach, A.</w:t>
      </w:r>
      <w:r w:rsidR="00704EAE">
        <w:rPr>
          <w:rFonts w:ascii="Garamond" w:hAnsi="Garamond" w:cs="Arial"/>
          <w:sz w:val="26"/>
          <w:szCs w:val="26"/>
        </w:rPr>
        <w:t xml:space="preserve"> &amp; </w:t>
      </w:r>
      <w:r w:rsidR="00704EAE" w:rsidRPr="00704EAE">
        <w:rPr>
          <w:rFonts w:ascii="Garamond" w:hAnsi="Garamond" w:cs="Arial"/>
          <w:b/>
          <w:sz w:val="26"/>
          <w:szCs w:val="26"/>
        </w:rPr>
        <w:t>Huff, M. J.</w:t>
      </w:r>
      <w:r w:rsidR="00704EAE">
        <w:rPr>
          <w:rFonts w:ascii="Garamond" w:hAnsi="Garamond" w:cs="Arial"/>
          <w:sz w:val="26"/>
          <w:szCs w:val="26"/>
        </w:rPr>
        <w:t xml:space="preserve"> (</w:t>
      </w:r>
      <w:r w:rsidR="00731999">
        <w:rPr>
          <w:rFonts w:ascii="Garamond" w:hAnsi="Garamond" w:cs="Arial"/>
          <w:sz w:val="26"/>
          <w:szCs w:val="26"/>
        </w:rPr>
        <w:t>2017, April</w:t>
      </w:r>
      <w:r w:rsidR="00704EAE">
        <w:rPr>
          <w:rFonts w:ascii="Garamond" w:hAnsi="Garamond" w:cs="Arial"/>
          <w:sz w:val="26"/>
          <w:szCs w:val="26"/>
        </w:rPr>
        <w:t xml:space="preserve">). The costs and benefits of item-specific and relational encoding on recognition memory in older and younger adults. Poster presented at the annual </w:t>
      </w:r>
      <w:r w:rsidR="00AC368F">
        <w:rPr>
          <w:rFonts w:ascii="Garamond" w:hAnsi="Garamond" w:cs="Arial"/>
          <w:sz w:val="26"/>
          <w:szCs w:val="26"/>
        </w:rPr>
        <w:t xml:space="preserve">USM </w:t>
      </w:r>
      <w:r w:rsidR="00704EAE">
        <w:rPr>
          <w:rFonts w:ascii="Garamond" w:hAnsi="Garamond" w:cs="Arial"/>
          <w:sz w:val="26"/>
          <w:szCs w:val="26"/>
        </w:rPr>
        <w:t>Undergraduate Research</w:t>
      </w:r>
      <w:r w:rsidR="003D19A9">
        <w:rPr>
          <w:rFonts w:ascii="Garamond" w:hAnsi="Garamond" w:cs="Arial"/>
          <w:sz w:val="26"/>
          <w:szCs w:val="26"/>
        </w:rPr>
        <w:t xml:space="preserve"> Conference</w:t>
      </w:r>
      <w:r w:rsidR="00704EAE">
        <w:rPr>
          <w:rFonts w:ascii="Garamond" w:hAnsi="Garamond" w:cs="Arial"/>
          <w:sz w:val="26"/>
          <w:szCs w:val="26"/>
        </w:rPr>
        <w:t>, Hattiesburg, MS.</w:t>
      </w:r>
    </w:p>
    <w:p w14:paraId="529625A5" w14:textId="69988A12" w:rsidR="006A0D34" w:rsidRPr="006A0D34" w:rsidRDefault="0022078C" w:rsidP="00B24F16">
      <w:pPr>
        <w:tabs>
          <w:tab w:val="left" w:pos="720"/>
        </w:tabs>
        <w:spacing w:line="240" w:lineRule="auto"/>
        <w:ind w:left="1530" w:hanging="1530"/>
        <w:contextualSpacing/>
        <w:rPr>
          <w:rFonts w:ascii="Garamond" w:hAnsi="Garamond" w:cs="Arial"/>
          <w:sz w:val="26"/>
          <w:szCs w:val="26"/>
        </w:rPr>
      </w:pPr>
      <w:r w:rsidRPr="0022078C">
        <w:rPr>
          <w:rFonts w:ascii="Garamond" w:hAnsi="Garamond" w:cs="Arial"/>
          <w:bCs/>
          <w:sz w:val="26"/>
          <w:szCs w:val="26"/>
        </w:rPr>
        <w:t>26.</w:t>
      </w:r>
      <w:r w:rsidR="0050440D">
        <w:rPr>
          <w:rFonts w:ascii="Garamond" w:hAnsi="Garamond" w:cs="Arial"/>
          <w:b/>
          <w:sz w:val="26"/>
          <w:szCs w:val="26"/>
        </w:rPr>
        <w:tab/>
      </w:r>
      <w:r w:rsidR="006A0D34">
        <w:rPr>
          <w:rFonts w:ascii="Garamond" w:hAnsi="Garamond" w:cs="Arial"/>
          <w:b/>
          <w:sz w:val="26"/>
          <w:szCs w:val="26"/>
        </w:rPr>
        <w:t>Huff, M. J.</w:t>
      </w:r>
      <w:r w:rsidR="006A0D34">
        <w:rPr>
          <w:rFonts w:ascii="Garamond" w:hAnsi="Garamond" w:cs="Arial"/>
          <w:sz w:val="26"/>
          <w:szCs w:val="26"/>
        </w:rPr>
        <w:t>, &amp; Balota, D. A. (</w:t>
      </w:r>
      <w:r w:rsidR="00731999">
        <w:rPr>
          <w:rFonts w:ascii="Garamond" w:hAnsi="Garamond" w:cs="Arial"/>
          <w:sz w:val="26"/>
          <w:szCs w:val="26"/>
        </w:rPr>
        <w:t>2016, November</w:t>
      </w:r>
      <w:r w:rsidR="006A0D34">
        <w:rPr>
          <w:rFonts w:ascii="Garamond" w:hAnsi="Garamond" w:cs="Arial"/>
          <w:sz w:val="26"/>
          <w:szCs w:val="26"/>
        </w:rPr>
        <w:t>). Evaluating the contributions of test expectancy and test type in testing and guessing memory benefits. Poster presented at the 57</w:t>
      </w:r>
      <w:r w:rsidR="006A0D34" w:rsidRPr="006A0D34">
        <w:rPr>
          <w:rFonts w:ascii="Garamond" w:hAnsi="Garamond" w:cs="Arial"/>
          <w:sz w:val="26"/>
          <w:szCs w:val="26"/>
          <w:vertAlign w:val="superscript"/>
        </w:rPr>
        <w:t>th</w:t>
      </w:r>
      <w:r w:rsidR="006A0D34">
        <w:rPr>
          <w:rFonts w:ascii="Garamond" w:hAnsi="Garamond" w:cs="Arial"/>
          <w:sz w:val="26"/>
          <w:szCs w:val="26"/>
        </w:rPr>
        <w:t xml:space="preserve"> annual meeting of the Psychonomic Society, Boston, MA.</w:t>
      </w:r>
    </w:p>
    <w:p w14:paraId="529625A6" w14:textId="31ADAF1B" w:rsidR="002C4D3A"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25.</w:t>
      </w:r>
      <w:r w:rsidR="0050440D">
        <w:rPr>
          <w:rFonts w:ascii="Garamond" w:hAnsi="Garamond" w:cs="Arial"/>
          <w:sz w:val="26"/>
          <w:szCs w:val="26"/>
        </w:rPr>
        <w:tab/>
      </w:r>
      <w:r w:rsidR="002C4D3A">
        <w:rPr>
          <w:rFonts w:ascii="Garamond" w:hAnsi="Garamond" w:cs="Arial"/>
          <w:sz w:val="26"/>
          <w:szCs w:val="26"/>
        </w:rPr>
        <w:t xml:space="preserve">Umanath, S., </w:t>
      </w:r>
      <w:r w:rsidR="002C4D3A">
        <w:rPr>
          <w:rFonts w:ascii="Garamond" w:hAnsi="Garamond" w:cs="Arial"/>
          <w:b/>
          <w:sz w:val="26"/>
          <w:szCs w:val="26"/>
        </w:rPr>
        <w:t>Huff, M. J.</w:t>
      </w:r>
      <w:r w:rsidR="002C4D3A">
        <w:rPr>
          <w:rFonts w:ascii="Garamond" w:hAnsi="Garamond" w:cs="Arial"/>
          <w:sz w:val="26"/>
          <w:szCs w:val="26"/>
        </w:rPr>
        <w:t>, Balota, D. A. (</w:t>
      </w:r>
      <w:r w:rsidR="00731999">
        <w:rPr>
          <w:rFonts w:ascii="Garamond" w:hAnsi="Garamond" w:cs="Arial"/>
          <w:sz w:val="26"/>
          <w:szCs w:val="26"/>
        </w:rPr>
        <w:t>2016, July</w:t>
      </w:r>
      <w:r w:rsidR="002C4D3A">
        <w:rPr>
          <w:rFonts w:ascii="Garamond" w:hAnsi="Garamond" w:cs="Arial"/>
          <w:sz w:val="26"/>
          <w:szCs w:val="26"/>
        </w:rPr>
        <w:t>). Suggestibility to additive versus</w:t>
      </w:r>
    </w:p>
    <w:p w14:paraId="529625A7" w14:textId="1F8D4DF0" w:rsidR="002C4D3A" w:rsidRDefault="002C4D3A"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 xml:space="preserve">contradictory misinformation following explicit error detection in </w:t>
      </w:r>
      <w:r w:rsidR="00157BB1">
        <w:rPr>
          <w:rFonts w:ascii="Garamond" w:hAnsi="Garamond" w:cs="Arial"/>
          <w:sz w:val="26"/>
          <w:szCs w:val="26"/>
        </w:rPr>
        <w:t>younger</w:t>
      </w:r>
      <w:r>
        <w:rPr>
          <w:rFonts w:ascii="Garamond" w:hAnsi="Garamond" w:cs="Arial"/>
          <w:sz w:val="26"/>
          <w:szCs w:val="26"/>
        </w:rPr>
        <w:t xml:space="preserve"> and</w:t>
      </w:r>
    </w:p>
    <w:p w14:paraId="529625A8" w14:textId="77777777" w:rsidR="002C4D3A" w:rsidRDefault="002C4D3A"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r>
      <w:r w:rsidR="00157BB1">
        <w:rPr>
          <w:rFonts w:ascii="Garamond" w:hAnsi="Garamond" w:cs="Arial"/>
          <w:sz w:val="26"/>
          <w:szCs w:val="26"/>
        </w:rPr>
        <w:t>older</w:t>
      </w:r>
      <w:r>
        <w:rPr>
          <w:rFonts w:ascii="Garamond" w:hAnsi="Garamond" w:cs="Arial"/>
          <w:sz w:val="26"/>
          <w:szCs w:val="26"/>
        </w:rPr>
        <w:t xml:space="preserve"> adults. Poster presented at the 2016 International Conference on </w:t>
      </w:r>
    </w:p>
    <w:p w14:paraId="529625A9" w14:textId="77777777" w:rsidR="002C4D3A" w:rsidRPr="002C4D3A" w:rsidRDefault="002C4D3A"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Memory, Budapest, Hungary.</w:t>
      </w:r>
    </w:p>
    <w:p w14:paraId="529625AA" w14:textId="771FF3A6" w:rsidR="002C4D3A"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bCs/>
          <w:sz w:val="26"/>
          <w:szCs w:val="26"/>
        </w:rPr>
        <w:t>24.</w:t>
      </w:r>
      <w:r w:rsidR="002C4D3A">
        <w:rPr>
          <w:rFonts w:ascii="Garamond" w:hAnsi="Garamond" w:cs="Arial"/>
          <w:b/>
          <w:sz w:val="26"/>
          <w:szCs w:val="26"/>
        </w:rPr>
        <w:tab/>
      </w:r>
      <w:r w:rsidR="002C4D3A" w:rsidRPr="002C4D3A">
        <w:rPr>
          <w:rFonts w:ascii="Garamond" w:hAnsi="Garamond" w:cs="Arial"/>
          <w:b/>
          <w:sz w:val="26"/>
          <w:szCs w:val="26"/>
        </w:rPr>
        <w:t>Huff, M. J.</w:t>
      </w:r>
      <w:r w:rsidR="002C4D3A">
        <w:rPr>
          <w:rFonts w:ascii="Garamond" w:hAnsi="Garamond" w:cs="Arial"/>
          <w:sz w:val="26"/>
          <w:szCs w:val="26"/>
        </w:rPr>
        <w:t>, Woody, R., Pyc, M. A., &amp; Balota, D. A. (</w:t>
      </w:r>
      <w:r w:rsidR="00731999">
        <w:rPr>
          <w:rFonts w:ascii="Garamond" w:hAnsi="Garamond" w:cs="Arial"/>
          <w:sz w:val="26"/>
          <w:szCs w:val="26"/>
        </w:rPr>
        <w:t>2016, April</w:t>
      </w:r>
      <w:r w:rsidR="002C4D3A">
        <w:rPr>
          <w:rFonts w:ascii="Garamond" w:hAnsi="Garamond" w:cs="Arial"/>
          <w:sz w:val="26"/>
          <w:szCs w:val="26"/>
        </w:rPr>
        <w:t>). Hooked on</w:t>
      </w:r>
    </w:p>
    <w:p w14:paraId="529625AB" w14:textId="07E231E3" w:rsidR="002C4D3A" w:rsidRDefault="002C4D3A"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memory: A method of loci training program for older and younger adults.</w:t>
      </w:r>
    </w:p>
    <w:p w14:paraId="529625AC" w14:textId="0BA08F6F" w:rsidR="002C4D3A" w:rsidRPr="002C4D3A" w:rsidRDefault="002C4D3A"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Pr>
          <w:rFonts w:ascii="Garamond" w:hAnsi="Garamond" w:cs="Arial"/>
          <w:sz w:val="26"/>
          <w:szCs w:val="26"/>
        </w:rPr>
        <w:tab/>
        <w:t>Poster presented at the 2016 Cognitive Aging Conference, Atlanta, GA.</w:t>
      </w:r>
    </w:p>
    <w:p w14:paraId="529625AD" w14:textId="6A414AC6" w:rsidR="00E1246F"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bCs/>
          <w:sz w:val="26"/>
          <w:szCs w:val="26"/>
        </w:rPr>
        <w:t>23.</w:t>
      </w:r>
      <w:r w:rsidR="002C4D3A">
        <w:rPr>
          <w:rFonts w:ascii="Garamond" w:hAnsi="Garamond" w:cs="Arial"/>
          <w:b/>
          <w:sz w:val="26"/>
          <w:szCs w:val="26"/>
        </w:rPr>
        <w:tab/>
      </w:r>
      <w:r w:rsidR="00E1246F">
        <w:rPr>
          <w:rFonts w:ascii="Garamond" w:hAnsi="Garamond" w:cs="Arial"/>
          <w:sz w:val="26"/>
          <w:szCs w:val="26"/>
        </w:rPr>
        <w:t xml:space="preserve">Woody, R., </w:t>
      </w:r>
      <w:r w:rsidR="00E1246F">
        <w:rPr>
          <w:rFonts w:ascii="Garamond" w:hAnsi="Garamond" w:cs="Arial"/>
          <w:b/>
          <w:sz w:val="26"/>
          <w:szCs w:val="26"/>
        </w:rPr>
        <w:t>Huff, M. J.</w:t>
      </w:r>
      <w:r w:rsidR="00E1246F">
        <w:rPr>
          <w:rFonts w:ascii="Garamond" w:hAnsi="Garamond" w:cs="Arial"/>
          <w:sz w:val="26"/>
          <w:szCs w:val="26"/>
        </w:rPr>
        <w:t>, &amp; Balota D. A. (2015</w:t>
      </w:r>
      <w:r w:rsidR="002657BF">
        <w:rPr>
          <w:rFonts w:ascii="Garamond" w:hAnsi="Garamond" w:cs="Arial"/>
          <w:sz w:val="26"/>
          <w:szCs w:val="26"/>
        </w:rPr>
        <w:t>, November</w:t>
      </w:r>
      <w:r w:rsidR="00E1246F">
        <w:rPr>
          <w:rFonts w:ascii="Garamond" w:hAnsi="Garamond" w:cs="Arial"/>
          <w:sz w:val="26"/>
          <w:szCs w:val="26"/>
        </w:rPr>
        <w:t>). The effects of a Method of Loci</w:t>
      </w:r>
      <w:r w:rsidR="002657BF">
        <w:rPr>
          <w:rFonts w:ascii="Garamond" w:hAnsi="Garamond" w:cs="Arial"/>
          <w:sz w:val="26"/>
          <w:szCs w:val="26"/>
        </w:rPr>
        <w:t xml:space="preserve"> </w:t>
      </w:r>
      <w:r w:rsidR="00E1246F">
        <w:rPr>
          <w:rFonts w:ascii="Garamond" w:hAnsi="Garamond" w:cs="Arial"/>
          <w:sz w:val="26"/>
          <w:szCs w:val="26"/>
        </w:rPr>
        <w:t>training program on attention and memory in younger and older adults. Poster</w:t>
      </w:r>
      <w:r w:rsidR="002657BF">
        <w:rPr>
          <w:rFonts w:ascii="Garamond" w:hAnsi="Garamond" w:cs="Arial"/>
          <w:sz w:val="26"/>
          <w:szCs w:val="26"/>
        </w:rPr>
        <w:t xml:space="preserve"> </w:t>
      </w:r>
      <w:r w:rsidR="00E1246F">
        <w:rPr>
          <w:rFonts w:ascii="Garamond" w:hAnsi="Garamond" w:cs="Arial"/>
          <w:sz w:val="26"/>
          <w:szCs w:val="26"/>
        </w:rPr>
        <w:t>presented at the 11</w:t>
      </w:r>
      <w:r w:rsidR="00E1246F" w:rsidRPr="00E1246F">
        <w:rPr>
          <w:rFonts w:ascii="Garamond" w:hAnsi="Garamond" w:cs="Arial"/>
          <w:sz w:val="26"/>
          <w:szCs w:val="26"/>
          <w:vertAlign w:val="superscript"/>
        </w:rPr>
        <w:t>th</w:t>
      </w:r>
      <w:r w:rsidR="00E1246F">
        <w:rPr>
          <w:rFonts w:ascii="Garamond" w:hAnsi="Garamond" w:cs="Arial"/>
          <w:sz w:val="26"/>
          <w:szCs w:val="26"/>
        </w:rPr>
        <w:t xml:space="preserve"> annual Missouri Undergraduate Psychology</w:t>
      </w:r>
    </w:p>
    <w:p w14:paraId="529625AE" w14:textId="1A612F9D" w:rsidR="00E1246F" w:rsidRPr="00E1246F" w:rsidRDefault="00E1246F"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ab/>
      </w:r>
      <w:r w:rsidR="0022078C">
        <w:rPr>
          <w:rFonts w:ascii="Garamond" w:hAnsi="Garamond" w:cs="Arial"/>
          <w:sz w:val="26"/>
          <w:szCs w:val="26"/>
        </w:rPr>
        <w:tab/>
      </w:r>
      <w:r>
        <w:rPr>
          <w:rFonts w:ascii="Garamond" w:hAnsi="Garamond" w:cs="Arial"/>
          <w:sz w:val="26"/>
          <w:szCs w:val="26"/>
        </w:rPr>
        <w:t>Conference, St. Charles, MO.</w:t>
      </w:r>
    </w:p>
    <w:p w14:paraId="529625AF" w14:textId="00E1230E" w:rsidR="00237614" w:rsidRPr="00237614"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bCs/>
          <w:sz w:val="26"/>
          <w:szCs w:val="26"/>
        </w:rPr>
        <w:t>22.</w:t>
      </w:r>
      <w:r w:rsidR="0050440D">
        <w:rPr>
          <w:rFonts w:ascii="Garamond" w:hAnsi="Garamond" w:cs="Arial"/>
          <w:b/>
          <w:sz w:val="26"/>
          <w:szCs w:val="26"/>
        </w:rPr>
        <w:tab/>
      </w:r>
      <w:r w:rsidR="00237614" w:rsidRPr="00C616C6">
        <w:rPr>
          <w:rFonts w:ascii="Garamond" w:hAnsi="Garamond" w:cs="Arial"/>
          <w:b/>
          <w:sz w:val="26"/>
          <w:szCs w:val="26"/>
        </w:rPr>
        <w:t>Huff, M. J.</w:t>
      </w:r>
      <w:r w:rsidR="00237614" w:rsidRPr="00C616C6">
        <w:rPr>
          <w:rFonts w:ascii="Garamond" w:hAnsi="Garamond" w:cs="Arial"/>
          <w:sz w:val="26"/>
          <w:szCs w:val="26"/>
        </w:rPr>
        <w:t xml:space="preserve">, </w:t>
      </w:r>
      <w:r w:rsidR="00237614">
        <w:rPr>
          <w:rFonts w:ascii="Garamond" w:hAnsi="Garamond" w:cs="Arial"/>
          <w:sz w:val="26"/>
          <w:szCs w:val="26"/>
        </w:rPr>
        <w:t>Hutchison, K. A., &amp; Balota, D. A. (2015</w:t>
      </w:r>
      <w:r w:rsidR="002657BF">
        <w:rPr>
          <w:rFonts w:ascii="Garamond" w:hAnsi="Garamond" w:cs="Arial"/>
          <w:sz w:val="26"/>
          <w:szCs w:val="26"/>
        </w:rPr>
        <w:t>, November</w:t>
      </w:r>
      <w:r w:rsidR="00237614">
        <w:rPr>
          <w:rFonts w:ascii="Garamond" w:hAnsi="Garamond" w:cs="Arial"/>
          <w:sz w:val="26"/>
          <w:szCs w:val="26"/>
        </w:rPr>
        <w:t>). The benefits of testing and guessing on recognition memory. Paper presented at the 56</w:t>
      </w:r>
      <w:r w:rsidR="00237614" w:rsidRPr="00C616C6">
        <w:rPr>
          <w:rFonts w:ascii="Garamond" w:hAnsi="Garamond" w:cs="Arial"/>
          <w:sz w:val="26"/>
          <w:szCs w:val="26"/>
          <w:vertAlign w:val="superscript"/>
        </w:rPr>
        <w:t>th</w:t>
      </w:r>
      <w:r w:rsidR="002657BF">
        <w:rPr>
          <w:rFonts w:ascii="Garamond" w:hAnsi="Garamond" w:cs="Arial"/>
          <w:sz w:val="26"/>
          <w:szCs w:val="26"/>
        </w:rPr>
        <w:t xml:space="preserve"> </w:t>
      </w:r>
      <w:r w:rsidR="00237614">
        <w:rPr>
          <w:rFonts w:ascii="Garamond" w:hAnsi="Garamond" w:cs="Arial"/>
          <w:sz w:val="26"/>
          <w:szCs w:val="26"/>
        </w:rPr>
        <w:t>annual</w:t>
      </w:r>
      <w:r w:rsidR="002657BF">
        <w:rPr>
          <w:rFonts w:ascii="Garamond" w:hAnsi="Garamond" w:cs="Arial"/>
          <w:sz w:val="26"/>
          <w:szCs w:val="26"/>
        </w:rPr>
        <w:t xml:space="preserve"> </w:t>
      </w:r>
      <w:r w:rsidR="00237614">
        <w:rPr>
          <w:rFonts w:ascii="Garamond" w:hAnsi="Garamond" w:cs="Arial"/>
          <w:sz w:val="26"/>
          <w:szCs w:val="26"/>
        </w:rPr>
        <w:t>meeting of the Psychonomic Society, Chicago, IL.</w:t>
      </w:r>
    </w:p>
    <w:p w14:paraId="529625B0" w14:textId="38058B54" w:rsidR="00C616C6" w:rsidRPr="00C616C6" w:rsidRDefault="0022078C" w:rsidP="00B24F16">
      <w:pPr>
        <w:tabs>
          <w:tab w:val="left" w:pos="720"/>
        </w:tabs>
        <w:spacing w:line="240" w:lineRule="auto"/>
        <w:ind w:left="1440" w:hanging="1530"/>
        <w:contextualSpacing/>
        <w:rPr>
          <w:rFonts w:ascii="Garamond" w:hAnsi="Garamond" w:cs="Arial"/>
          <w:bCs/>
          <w:sz w:val="26"/>
          <w:szCs w:val="26"/>
        </w:rPr>
      </w:pPr>
      <w:r>
        <w:rPr>
          <w:rFonts w:ascii="Garamond" w:hAnsi="Garamond" w:cs="Arial"/>
          <w:sz w:val="26"/>
          <w:szCs w:val="26"/>
        </w:rPr>
        <w:t>21.</w:t>
      </w:r>
      <w:r w:rsidR="0050440D">
        <w:rPr>
          <w:rFonts w:ascii="Garamond" w:hAnsi="Garamond" w:cs="Arial"/>
          <w:b/>
          <w:bCs/>
          <w:sz w:val="26"/>
          <w:szCs w:val="26"/>
        </w:rPr>
        <w:tab/>
      </w:r>
      <w:r w:rsidR="00C616C6" w:rsidRPr="00C616C6">
        <w:rPr>
          <w:rFonts w:ascii="Garamond" w:hAnsi="Garamond" w:cs="Arial"/>
          <w:b/>
          <w:bCs/>
          <w:sz w:val="26"/>
          <w:szCs w:val="26"/>
        </w:rPr>
        <w:t>Huff, M. J.</w:t>
      </w:r>
      <w:r w:rsidR="00C616C6">
        <w:rPr>
          <w:rFonts w:ascii="Garamond" w:hAnsi="Garamond" w:cs="Arial"/>
          <w:bCs/>
          <w:sz w:val="26"/>
          <w:szCs w:val="26"/>
        </w:rPr>
        <w:t>, Umanath, S., &amp; Balota, D. A.</w:t>
      </w:r>
      <w:r w:rsidR="002657BF">
        <w:rPr>
          <w:rFonts w:ascii="Garamond" w:hAnsi="Garamond" w:cs="Arial"/>
          <w:bCs/>
          <w:sz w:val="26"/>
          <w:szCs w:val="26"/>
        </w:rPr>
        <w:t xml:space="preserve"> (2015, November)</w:t>
      </w:r>
      <w:r w:rsidR="00C616C6">
        <w:rPr>
          <w:rFonts w:ascii="Garamond" w:hAnsi="Garamond" w:cs="Arial"/>
          <w:bCs/>
          <w:sz w:val="26"/>
          <w:szCs w:val="26"/>
        </w:rPr>
        <w:t xml:space="preserve"> Memorial consequences and age effects of detection of additive and contradictory misinformation. Poster presented at the 56</w:t>
      </w:r>
      <w:r w:rsidR="00C616C6" w:rsidRPr="00C616C6">
        <w:rPr>
          <w:rFonts w:ascii="Garamond" w:hAnsi="Garamond" w:cs="Arial"/>
          <w:bCs/>
          <w:sz w:val="26"/>
          <w:szCs w:val="26"/>
          <w:vertAlign w:val="superscript"/>
        </w:rPr>
        <w:t>th</w:t>
      </w:r>
      <w:r w:rsidR="00C616C6">
        <w:rPr>
          <w:rFonts w:ascii="Garamond" w:hAnsi="Garamond" w:cs="Arial"/>
          <w:bCs/>
          <w:sz w:val="26"/>
          <w:szCs w:val="26"/>
        </w:rPr>
        <w:t xml:space="preserve"> annual meeting of the Psychonomic Society, Chicago, IL.</w:t>
      </w:r>
    </w:p>
    <w:p w14:paraId="529625B1" w14:textId="41E31C2C" w:rsidR="00F524EC" w:rsidRPr="00F524EC" w:rsidRDefault="0022078C" w:rsidP="00B24F16">
      <w:pPr>
        <w:tabs>
          <w:tab w:val="left" w:pos="720"/>
        </w:tabs>
        <w:spacing w:line="240" w:lineRule="auto"/>
        <w:ind w:left="1440" w:hanging="1530"/>
        <w:contextualSpacing/>
        <w:rPr>
          <w:rFonts w:ascii="Garamond" w:hAnsi="Garamond" w:cs="Arial"/>
          <w:bCs/>
          <w:sz w:val="26"/>
          <w:szCs w:val="26"/>
        </w:rPr>
      </w:pPr>
      <w:r>
        <w:rPr>
          <w:rFonts w:ascii="Garamond" w:hAnsi="Garamond" w:cs="Arial"/>
          <w:bCs/>
          <w:sz w:val="26"/>
          <w:szCs w:val="26"/>
        </w:rPr>
        <w:t>20.</w:t>
      </w:r>
      <w:r w:rsidR="0050440D">
        <w:rPr>
          <w:rFonts w:ascii="Garamond" w:hAnsi="Garamond" w:cs="Arial"/>
          <w:bCs/>
          <w:sz w:val="26"/>
          <w:szCs w:val="26"/>
        </w:rPr>
        <w:tab/>
      </w:r>
      <w:r w:rsidR="00F524EC">
        <w:rPr>
          <w:rFonts w:ascii="Garamond" w:hAnsi="Garamond" w:cs="Arial"/>
          <w:bCs/>
          <w:sz w:val="26"/>
          <w:szCs w:val="26"/>
        </w:rPr>
        <w:t xml:space="preserve">Wahlheim, C. N., </w:t>
      </w:r>
      <w:r w:rsidR="00F524EC">
        <w:rPr>
          <w:rFonts w:ascii="Garamond" w:hAnsi="Garamond" w:cs="Arial"/>
          <w:b/>
          <w:bCs/>
          <w:sz w:val="26"/>
          <w:szCs w:val="26"/>
        </w:rPr>
        <w:t>Huff, M. J.</w:t>
      </w:r>
      <w:r w:rsidR="00F524EC">
        <w:rPr>
          <w:rFonts w:ascii="Garamond" w:hAnsi="Garamond" w:cs="Arial"/>
          <w:bCs/>
          <w:sz w:val="26"/>
          <w:szCs w:val="26"/>
        </w:rPr>
        <w:t>, &amp; Richmond, L.</w:t>
      </w:r>
      <w:r w:rsidR="002657BF">
        <w:rPr>
          <w:rFonts w:ascii="Garamond" w:hAnsi="Garamond" w:cs="Arial"/>
          <w:bCs/>
          <w:sz w:val="26"/>
          <w:szCs w:val="26"/>
        </w:rPr>
        <w:t xml:space="preserve"> (2015, November).</w:t>
      </w:r>
      <w:r w:rsidR="00F524EC">
        <w:rPr>
          <w:rFonts w:ascii="Garamond" w:hAnsi="Garamond" w:cs="Arial"/>
          <w:bCs/>
          <w:sz w:val="26"/>
          <w:szCs w:val="26"/>
        </w:rPr>
        <w:t xml:space="preserve"> Age differences </w:t>
      </w:r>
      <w:r w:rsidR="002657BF">
        <w:rPr>
          <w:rFonts w:ascii="Garamond" w:hAnsi="Garamond" w:cs="Arial"/>
          <w:bCs/>
          <w:sz w:val="26"/>
          <w:szCs w:val="26"/>
        </w:rPr>
        <w:t xml:space="preserve">in the focus of </w:t>
      </w:r>
      <w:r w:rsidR="00F524EC">
        <w:rPr>
          <w:rFonts w:ascii="Garamond" w:hAnsi="Garamond" w:cs="Arial"/>
          <w:bCs/>
          <w:sz w:val="26"/>
          <w:szCs w:val="26"/>
        </w:rPr>
        <w:t>retrieval: Evidence fr</w:t>
      </w:r>
      <w:r w:rsidR="002657BF">
        <w:rPr>
          <w:rFonts w:ascii="Garamond" w:hAnsi="Garamond" w:cs="Arial"/>
          <w:bCs/>
          <w:sz w:val="26"/>
          <w:szCs w:val="26"/>
        </w:rPr>
        <w:t xml:space="preserve">om dual-list free recall. Poster </w:t>
      </w:r>
      <w:r w:rsidR="00F524EC">
        <w:rPr>
          <w:rFonts w:ascii="Garamond" w:hAnsi="Garamond" w:cs="Arial"/>
          <w:bCs/>
          <w:sz w:val="26"/>
          <w:szCs w:val="26"/>
        </w:rPr>
        <w:t>presented at the 56</w:t>
      </w:r>
      <w:r w:rsidR="00F524EC" w:rsidRPr="00F524EC">
        <w:rPr>
          <w:rFonts w:ascii="Garamond" w:hAnsi="Garamond" w:cs="Arial"/>
          <w:bCs/>
          <w:sz w:val="26"/>
          <w:szCs w:val="26"/>
          <w:vertAlign w:val="superscript"/>
        </w:rPr>
        <w:t>th</w:t>
      </w:r>
      <w:r w:rsidR="002657BF">
        <w:rPr>
          <w:rFonts w:ascii="Garamond" w:hAnsi="Garamond" w:cs="Arial"/>
          <w:bCs/>
          <w:sz w:val="26"/>
          <w:szCs w:val="26"/>
        </w:rPr>
        <w:t xml:space="preserve"> </w:t>
      </w:r>
      <w:r w:rsidR="00F524EC">
        <w:rPr>
          <w:rFonts w:ascii="Garamond" w:hAnsi="Garamond" w:cs="Arial"/>
          <w:bCs/>
          <w:sz w:val="26"/>
          <w:szCs w:val="26"/>
        </w:rPr>
        <w:t>annual meeting of the Psychonomic Society, Chicago, IL.</w:t>
      </w:r>
    </w:p>
    <w:p w14:paraId="529625B2" w14:textId="6FEB3D8B" w:rsidR="00F524EC" w:rsidRPr="002657BF" w:rsidRDefault="0022078C" w:rsidP="00B24F16">
      <w:pPr>
        <w:tabs>
          <w:tab w:val="left" w:pos="720"/>
        </w:tabs>
        <w:spacing w:line="240" w:lineRule="auto"/>
        <w:ind w:left="1440" w:hanging="1530"/>
        <w:contextualSpacing/>
        <w:rPr>
          <w:rFonts w:ascii="Garamond" w:hAnsi="Garamond" w:cs="Arial"/>
          <w:bCs/>
          <w:iCs/>
          <w:sz w:val="26"/>
          <w:szCs w:val="26"/>
        </w:rPr>
      </w:pPr>
      <w:r>
        <w:rPr>
          <w:rFonts w:ascii="Garamond" w:hAnsi="Garamond" w:cs="Arial"/>
          <w:bCs/>
          <w:sz w:val="26"/>
          <w:szCs w:val="26"/>
        </w:rPr>
        <w:t>19.</w:t>
      </w:r>
      <w:r w:rsidR="0050440D">
        <w:rPr>
          <w:rFonts w:ascii="Garamond" w:hAnsi="Garamond" w:cs="Arial"/>
          <w:bCs/>
          <w:sz w:val="26"/>
          <w:szCs w:val="26"/>
        </w:rPr>
        <w:tab/>
      </w:r>
      <w:r w:rsidR="00F524EC">
        <w:rPr>
          <w:rFonts w:ascii="Garamond" w:hAnsi="Garamond" w:cs="Arial"/>
          <w:bCs/>
          <w:sz w:val="26"/>
          <w:szCs w:val="26"/>
        </w:rPr>
        <w:t xml:space="preserve">Bodner, G. E., </w:t>
      </w:r>
      <w:r w:rsidR="00F524EC">
        <w:rPr>
          <w:rFonts w:ascii="Garamond" w:hAnsi="Garamond" w:cs="Arial"/>
          <w:b/>
          <w:bCs/>
          <w:sz w:val="26"/>
          <w:szCs w:val="26"/>
        </w:rPr>
        <w:t xml:space="preserve">Huff, M. J., </w:t>
      </w:r>
      <w:r w:rsidR="00F524EC" w:rsidRPr="00F524EC">
        <w:rPr>
          <w:rFonts w:ascii="Garamond" w:hAnsi="Garamond" w:cs="Arial"/>
          <w:bCs/>
          <w:sz w:val="26"/>
          <w:szCs w:val="26"/>
        </w:rPr>
        <w:t>Lamontagne, R. W., &amp;</w:t>
      </w:r>
      <w:r w:rsidR="00F524EC" w:rsidRPr="00F524EC">
        <w:rPr>
          <w:rFonts w:ascii="Garamond" w:hAnsi="Garamond" w:cs="Arial"/>
          <w:bCs/>
          <w:i/>
          <w:iCs/>
          <w:sz w:val="26"/>
          <w:szCs w:val="26"/>
        </w:rPr>
        <w:t> </w:t>
      </w:r>
      <w:r w:rsidR="00F524EC" w:rsidRPr="00F524EC">
        <w:rPr>
          <w:rFonts w:ascii="Garamond" w:hAnsi="Garamond" w:cs="Arial"/>
          <w:bCs/>
          <w:sz w:val="26"/>
          <w:szCs w:val="26"/>
        </w:rPr>
        <w:t>Azad, T</w:t>
      </w:r>
      <w:r w:rsidR="002657BF">
        <w:rPr>
          <w:rFonts w:ascii="Garamond" w:hAnsi="Garamond" w:cs="Arial"/>
          <w:bCs/>
          <w:sz w:val="26"/>
          <w:szCs w:val="26"/>
        </w:rPr>
        <w:t>. (2015, November)</w:t>
      </w:r>
      <w:r w:rsidR="00F524EC" w:rsidRPr="00F524EC">
        <w:rPr>
          <w:rFonts w:ascii="Garamond" w:hAnsi="Garamond" w:cs="Arial"/>
          <w:bCs/>
          <w:sz w:val="26"/>
          <w:szCs w:val="26"/>
        </w:rPr>
        <w:t>.</w:t>
      </w:r>
      <w:r w:rsidR="00F524EC">
        <w:rPr>
          <w:rFonts w:ascii="Garamond" w:hAnsi="Garamond" w:cs="Arial"/>
          <w:bCs/>
          <w:sz w:val="26"/>
          <w:szCs w:val="26"/>
        </w:rPr>
        <w:t xml:space="preserve"> </w:t>
      </w:r>
      <w:r w:rsidR="00F524EC" w:rsidRPr="00F524EC">
        <w:rPr>
          <w:rFonts w:ascii="Garamond" w:hAnsi="Garamond" w:cs="Arial"/>
          <w:bCs/>
          <w:iCs/>
          <w:sz w:val="26"/>
          <w:szCs w:val="26"/>
        </w:rPr>
        <w:t>The source of distinctive encoding effects in the DRM paradigm: Evidence from signal-</w:t>
      </w:r>
      <w:r w:rsidR="00F524EC">
        <w:rPr>
          <w:rFonts w:ascii="Garamond" w:hAnsi="Garamond" w:cs="Arial"/>
          <w:bCs/>
          <w:iCs/>
          <w:sz w:val="26"/>
          <w:szCs w:val="26"/>
        </w:rPr>
        <w:tab/>
      </w:r>
      <w:r w:rsidR="00F524EC" w:rsidRPr="00F524EC">
        <w:rPr>
          <w:rFonts w:ascii="Garamond" w:hAnsi="Garamond" w:cs="Arial"/>
          <w:bCs/>
          <w:iCs/>
          <w:sz w:val="26"/>
          <w:szCs w:val="26"/>
        </w:rPr>
        <w:t>detection measures and source judgments.</w:t>
      </w:r>
      <w:r w:rsidR="00F524EC">
        <w:rPr>
          <w:rFonts w:ascii="Garamond" w:hAnsi="Garamond" w:cs="Arial"/>
          <w:bCs/>
          <w:iCs/>
          <w:sz w:val="26"/>
          <w:szCs w:val="26"/>
        </w:rPr>
        <w:t xml:space="preserve"> Poster presented at the 56</w:t>
      </w:r>
      <w:r w:rsidR="00F524EC" w:rsidRPr="00F524EC">
        <w:rPr>
          <w:rFonts w:ascii="Garamond" w:hAnsi="Garamond" w:cs="Arial"/>
          <w:bCs/>
          <w:iCs/>
          <w:sz w:val="26"/>
          <w:szCs w:val="26"/>
          <w:vertAlign w:val="superscript"/>
        </w:rPr>
        <w:t>th</w:t>
      </w:r>
      <w:r w:rsidR="002657BF">
        <w:rPr>
          <w:rFonts w:ascii="Garamond" w:hAnsi="Garamond" w:cs="Arial"/>
          <w:bCs/>
          <w:iCs/>
          <w:sz w:val="26"/>
          <w:szCs w:val="26"/>
        </w:rPr>
        <w:t xml:space="preserve"> </w:t>
      </w:r>
      <w:r w:rsidR="00F524EC">
        <w:rPr>
          <w:rFonts w:ascii="Garamond" w:hAnsi="Garamond" w:cs="Arial"/>
          <w:bCs/>
          <w:iCs/>
          <w:sz w:val="26"/>
          <w:szCs w:val="26"/>
        </w:rPr>
        <w:t>annual meeting of the Psychonomic Society, Chicago, IL.</w:t>
      </w:r>
    </w:p>
    <w:p w14:paraId="529625B3" w14:textId="28533476" w:rsidR="00B22923" w:rsidRDefault="0022078C" w:rsidP="00B24F16">
      <w:pPr>
        <w:tabs>
          <w:tab w:val="left" w:pos="720"/>
        </w:tabs>
        <w:spacing w:line="240" w:lineRule="auto"/>
        <w:ind w:left="1440" w:hanging="1530"/>
        <w:contextualSpacing/>
        <w:rPr>
          <w:rFonts w:ascii="Garamond" w:hAnsi="Garamond" w:cs="Arial"/>
          <w:bCs/>
          <w:sz w:val="26"/>
          <w:szCs w:val="26"/>
        </w:rPr>
      </w:pPr>
      <w:r w:rsidRPr="00AE6341">
        <w:rPr>
          <w:rFonts w:ascii="Garamond" w:hAnsi="Garamond" w:cs="Arial"/>
          <w:lang w:val="es-ES"/>
        </w:rPr>
        <w:lastRenderedPageBreak/>
        <w:t>18.</w:t>
      </w:r>
      <w:r w:rsidR="00F524EC" w:rsidRPr="00AE6341">
        <w:rPr>
          <w:rFonts w:ascii="Georgia" w:hAnsi="Georgia" w:cs="Arial"/>
          <w:b/>
          <w:bCs/>
          <w:lang w:val="es-ES"/>
        </w:rPr>
        <w:tab/>
      </w:r>
      <w:r w:rsidR="00B22923" w:rsidRPr="00AE6341">
        <w:rPr>
          <w:rFonts w:ascii="Garamond" w:hAnsi="Garamond" w:cs="Arial"/>
          <w:b/>
          <w:bCs/>
          <w:sz w:val="26"/>
          <w:szCs w:val="26"/>
          <w:lang w:val="es-ES"/>
        </w:rPr>
        <w:t>Huff, M. J.</w:t>
      </w:r>
      <w:r w:rsidR="00B22923" w:rsidRPr="00AE6341">
        <w:rPr>
          <w:rFonts w:ascii="Garamond" w:hAnsi="Garamond" w:cs="Arial"/>
          <w:bCs/>
          <w:sz w:val="26"/>
          <w:szCs w:val="26"/>
          <w:lang w:val="es-ES"/>
        </w:rPr>
        <w:t>, Balota, D. A.</w:t>
      </w:r>
      <w:r w:rsidR="007E4769" w:rsidRPr="00AE6341">
        <w:rPr>
          <w:rFonts w:ascii="Garamond" w:hAnsi="Garamond" w:cs="Arial"/>
          <w:bCs/>
          <w:sz w:val="26"/>
          <w:szCs w:val="26"/>
          <w:lang w:val="es-ES"/>
        </w:rPr>
        <w:t>, et al.</w:t>
      </w:r>
      <w:r w:rsidR="00B22923" w:rsidRPr="00AE6341">
        <w:rPr>
          <w:rFonts w:ascii="Garamond" w:hAnsi="Garamond" w:cs="Arial"/>
          <w:bCs/>
          <w:sz w:val="26"/>
          <w:szCs w:val="26"/>
          <w:lang w:val="es-ES"/>
        </w:rPr>
        <w:t xml:space="preserve"> (2015, July). </w:t>
      </w:r>
      <w:r w:rsidR="00B22923">
        <w:rPr>
          <w:rFonts w:ascii="Garamond" w:hAnsi="Garamond" w:cs="Arial"/>
          <w:bCs/>
          <w:sz w:val="26"/>
          <w:szCs w:val="26"/>
        </w:rPr>
        <w:t>Task-switching errors show sensitivity to</w:t>
      </w:r>
      <w:r w:rsidR="007E4769">
        <w:rPr>
          <w:rFonts w:ascii="Garamond" w:hAnsi="Garamond" w:cs="Arial"/>
          <w:bCs/>
          <w:sz w:val="26"/>
          <w:szCs w:val="26"/>
        </w:rPr>
        <w:t xml:space="preserve"> </w:t>
      </w:r>
      <w:r w:rsidR="00B22923">
        <w:rPr>
          <w:rFonts w:ascii="Garamond" w:hAnsi="Garamond" w:cs="Arial"/>
          <w:bCs/>
          <w:sz w:val="26"/>
          <w:szCs w:val="26"/>
        </w:rPr>
        <w:t xml:space="preserve">preclinical Alzheimer’s Disease biomarkers. Poster </w:t>
      </w:r>
      <w:r w:rsidR="002657BF">
        <w:rPr>
          <w:rFonts w:ascii="Garamond" w:hAnsi="Garamond" w:cs="Arial"/>
          <w:bCs/>
          <w:sz w:val="26"/>
          <w:szCs w:val="26"/>
        </w:rPr>
        <w:t>presented</w:t>
      </w:r>
      <w:r w:rsidR="00B22923">
        <w:rPr>
          <w:rFonts w:ascii="Garamond" w:hAnsi="Garamond" w:cs="Arial"/>
          <w:bCs/>
          <w:sz w:val="26"/>
          <w:szCs w:val="26"/>
        </w:rPr>
        <w:t xml:space="preserve"> at the </w:t>
      </w:r>
    </w:p>
    <w:p w14:paraId="529625B4" w14:textId="26ED4C54" w:rsidR="00B22923" w:rsidRPr="00B22923" w:rsidRDefault="00B22923" w:rsidP="00B24F16">
      <w:pPr>
        <w:tabs>
          <w:tab w:val="left" w:pos="720"/>
        </w:tabs>
        <w:spacing w:line="240" w:lineRule="auto"/>
        <w:ind w:hanging="1530"/>
        <w:contextualSpacing/>
        <w:rPr>
          <w:rFonts w:ascii="Garamond" w:hAnsi="Garamond" w:cs="Arial"/>
          <w:bCs/>
          <w:sz w:val="26"/>
          <w:szCs w:val="26"/>
        </w:rPr>
      </w:pPr>
      <w:r>
        <w:rPr>
          <w:rFonts w:ascii="Garamond" w:hAnsi="Garamond" w:cs="Arial"/>
          <w:bCs/>
          <w:sz w:val="26"/>
          <w:szCs w:val="26"/>
        </w:rPr>
        <w:tab/>
      </w:r>
      <w:r>
        <w:rPr>
          <w:rFonts w:ascii="Garamond" w:hAnsi="Garamond" w:cs="Arial"/>
          <w:bCs/>
          <w:sz w:val="26"/>
          <w:szCs w:val="26"/>
        </w:rPr>
        <w:tab/>
      </w:r>
      <w:r w:rsidR="00C926B5">
        <w:rPr>
          <w:rFonts w:ascii="Garamond" w:hAnsi="Garamond" w:cs="Arial"/>
          <w:bCs/>
          <w:sz w:val="26"/>
          <w:szCs w:val="26"/>
        </w:rPr>
        <w:tab/>
      </w:r>
      <w:r>
        <w:rPr>
          <w:rFonts w:ascii="Garamond" w:hAnsi="Garamond" w:cs="Arial"/>
          <w:bCs/>
          <w:sz w:val="26"/>
          <w:szCs w:val="26"/>
        </w:rPr>
        <w:t xml:space="preserve">Alzheimer’s Association International Conference, Washington, D. C. </w:t>
      </w:r>
    </w:p>
    <w:p w14:paraId="529625B5" w14:textId="732AFFD6" w:rsidR="004B004E" w:rsidRPr="00EA4445" w:rsidRDefault="0022078C" w:rsidP="00B24F16">
      <w:pPr>
        <w:tabs>
          <w:tab w:val="left" w:pos="720"/>
        </w:tabs>
        <w:spacing w:line="240" w:lineRule="auto"/>
        <w:ind w:left="1440" w:hanging="1530"/>
        <w:contextualSpacing/>
        <w:rPr>
          <w:rFonts w:ascii="Garamond" w:hAnsi="Garamond" w:cs="Arial"/>
          <w:bCs/>
          <w:sz w:val="26"/>
          <w:szCs w:val="26"/>
        </w:rPr>
      </w:pPr>
      <w:r>
        <w:rPr>
          <w:rFonts w:ascii="Garamond" w:hAnsi="Garamond" w:cs="Arial"/>
          <w:sz w:val="26"/>
          <w:szCs w:val="26"/>
        </w:rPr>
        <w:t>17.</w:t>
      </w:r>
      <w:r w:rsidR="00C926B5">
        <w:rPr>
          <w:rFonts w:ascii="Garamond" w:hAnsi="Garamond" w:cs="Arial"/>
          <w:b/>
          <w:bCs/>
          <w:sz w:val="26"/>
          <w:szCs w:val="26"/>
        </w:rPr>
        <w:tab/>
      </w:r>
      <w:r w:rsidR="004B004E" w:rsidRPr="00EA4445">
        <w:rPr>
          <w:rFonts w:ascii="Garamond" w:hAnsi="Garamond" w:cs="Arial"/>
          <w:b/>
          <w:bCs/>
          <w:sz w:val="26"/>
          <w:szCs w:val="26"/>
        </w:rPr>
        <w:t>Huff, M. J.</w:t>
      </w:r>
      <w:r w:rsidR="004B004E" w:rsidRPr="00EA4445">
        <w:rPr>
          <w:rFonts w:ascii="Garamond" w:hAnsi="Garamond" w:cs="Arial"/>
          <w:bCs/>
          <w:sz w:val="26"/>
          <w:szCs w:val="26"/>
        </w:rPr>
        <w:t xml:space="preserve">, Weinsheimer, C. C., &amp; Bodner, G. E. (2014, November). Reducing the </w:t>
      </w:r>
    </w:p>
    <w:p w14:paraId="529625B6" w14:textId="6F9B26E5" w:rsidR="004B004E" w:rsidRPr="00EA4445" w:rsidRDefault="004B004E" w:rsidP="00B24F16">
      <w:pPr>
        <w:tabs>
          <w:tab w:val="left" w:pos="720"/>
        </w:tabs>
        <w:spacing w:line="240" w:lineRule="auto"/>
        <w:ind w:left="720" w:hanging="1530"/>
        <w:contextualSpacing/>
        <w:rPr>
          <w:rFonts w:ascii="Garamond" w:hAnsi="Garamond" w:cs="Arial"/>
          <w:bCs/>
          <w:sz w:val="26"/>
          <w:szCs w:val="26"/>
        </w:rPr>
      </w:pPr>
      <w:r w:rsidRPr="00EA4445">
        <w:rPr>
          <w:rFonts w:ascii="Garamond" w:hAnsi="Garamond" w:cs="Arial"/>
          <w:b/>
          <w:bCs/>
          <w:sz w:val="26"/>
          <w:szCs w:val="26"/>
        </w:rPr>
        <w:tab/>
      </w:r>
      <w:r w:rsidR="005C27D2">
        <w:rPr>
          <w:rFonts w:ascii="Garamond" w:hAnsi="Garamond" w:cs="Arial"/>
          <w:b/>
          <w:bCs/>
          <w:sz w:val="26"/>
          <w:szCs w:val="26"/>
        </w:rPr>
        <w:tab/>
      </w:r>
      <w:r w:rsidRPr="00EA4445">
        <w:rPr>
          <w:rFonts w:ascii="Garamond" w:hAnsi="Garamond" w:cs="Arial"/>
          <w:bCs/>
          <w:sz w:val="26"/>
          <w:szCs w:val="26"/>
        </w:rPr>
        <w:t>misinformation effect</w:t>
      </w:r>
      <w:r w:rsidR="005757A7" w:rsidRPr="00EA4445">
        <w:rPr>
          <w:rFonts w:ascii="Garamond" w:hAnsi="Garamond" w:cs="Arial"/>
          <w:bCs/>
          <w:sz w:val="26"/>
          <w:szCs w:val="26"/>
        </w:rPr>
        <w:t xml:space="preserve">: Extending the protective effects of testing. Poster </w:t>
      </w:r>
    </w:p>
    <w:p w14:paraId="529625B7" w14:textId="2E301907" w:rsidR="005757A7" w:rsidRPr="00EA4445" w:rsidRDefault="005757A7" w:rsidP="00B24F16">
      <w:pPr>
        <w:tabs>
          <w:tab w:val="left" w:pos="720"/>
        </w:tabs>
        <w:spacing w:line="240" w:lineRule="auto"/>
        <w:ind w:left="720" w:hanging="1530"/>
        <w:contextualSpacing/>
        <w:rPr>
          <w:rFonts w:ascii="Garamond" w:hAnsi="Garamond" w:cs="Arial"/>
          <w:bCs/>
          <w:sz w:val="26"/>
          <w:szCs w:val="26"/>
        </w:rPr>
      </w:pPr>
      <w:r w:rsidRPr="00EA4445">
        <w:rPr>
          <w:rFonts w:ascii="Garamond" w:hAnsi="Garamond" w:cs="Arial"/>
          <w:bCs/>
          <w:sz w:val="26"/>
          <w:szCs w:val="26"/>
        </w:rPr>
        <w:tab/>
      </w:r>
      <w:r w:rsidR="005C27D2">
        <w:rPr>
          <w:rFonts w:ascii="Garamond" w:hAnsi="Garamond" w:cs="Arial"/>
          <w:bCs/>
          <w:sz w:val="26"/>
          <w:szCs w:val="26"/>
        </w:rPr>
        <w:tab/>
      </w:r>
      <w:r w:rsidRPr="00EA4445">
        <w:rPr>
          <w:rFonts w:ascii="Garamond" w:hAnsi="Garamond" w:cs="Arial"/>
          <w:bCs/>
          <w:sz w:val="26"/>
          <w:szCs w:val="26"/>
        </w:rPr>
        <w:t>presented at the 55</w:t>
      </w:r>
      <w:r w:rsidRPr="00EA4445">
        <w:rPr>
          <w:rFonts w:ascii="Garamond" w:hAnsi="Garamond" w:cs="Arial"/>
          <w:bCs/>
          <w:sz w:val="26"/>
          <w:szCs w:val="26"/>
          <w:vertAlign w:val="superscript"/>
        </w:rPr>
        <w:t>th</w:t>
      </w:r>
      <w:r w:rsidRPr="00EA4445">
        <w:rPr>
          <w:rFonts w:ascii="Garamond" w:hAnsi="Garamond" w:cs="Arial"/>
          <w:bCs/>
          <w:sz w:val="26"/>
          <w:szCs w:val="26"/>
        </w:rPr>
        <w:t xml:space="preserve"> annual meeting of the Psychonomic Society, Long Beach,</w:t>
      </w:r>
    </w:p>
    <w:p w14:paraId="529625B8" w14:textId="063CE282" w:rsidR="005757A7" w:rsidRPr="00EA4445" w:rsidRDefault="005757A7" w:rsidP="00B24F16">
      <w:pPr>
        <w:tabs>
          <w:tab w:val="left" w:pos="720"/>
        </w:tabs>
        <w:spacing w:line="240" w:lineRule="auto"/>
        <w:ind w:left="720" w:hanging="1530"/>
        <w:contextualSpacing/>
        <w:rPr>
          <w:rFonts w:ascii="Garamond" w:hAnsi="Garamond" w:cs="Arial"/>
          <w:bCs/>
          <w:sz w:val="26"/>
          <w:szCs w:val="26"/>
        </w:rPr>
      </w:pPr>
      <w:r w:rsidRPr="00EA4445">
        <w:rPr>
          <w:rFonts w:ascii="Garamond" w:hAnsi="Garamond" w:cs="Arial"/>
          <w:bCs/>
          <w:sz w:val="26"/>
          <w:szCs w:val="26"/>
        </w:rPr>
        <w:tab/>
      </w:r>
      <w:r w:rsidR="005C27D2">
        <w:rPr>
          <w:rFonts w:ascii="Garamond" w:hAnsi="Garamond" w:cs="Arial"/>
          <w:bCs/>
          <w:sz w:val="26"/>
          <w:szCs w:val="26"/>
        </w:rPr>
        <w:tab/>
      </w:r>
      <w:r w:rsidRPr="00EA4445">
        <w:rPr>
          <w:rFonts w:ascii="Garamond" w:hAnsi="Garamond" w:cs="Arial"/>
          <w:bCs/>
          <w:sz w:val="26"/>
          <w:szCs w:val="26"/>
        </w:rPr>
        <w:t>CA.</w:t>
      </w:r>
    </w:p>
    <w:p w14:paraId="529625B9" w14:textId="009132FB" w:rsidR="004B004E" w:rsidRPr="00EA4445" w:rsidRDefault="0022078C" w:rsidP="00B24F16">
      <w:pPr>
        <w:tabs>
          <w:tab w:val="left" w:pos="720"/>
        </w:tabs>
        <w:spacing w:line="240" w:lineRule="auto"/>
        <w:ind w:left="1440" w:hanging="1530"/>
        <w:contextualSpacing/>
        <w:rPr>
          <w:rFonts w:ascii="Garamond" w:hAnsi="Garamond" w:cs="Arial"/>
          <w:bCs/>
          <w:sz w:val="26"/>
          <w:szCs w:val="26"/>
        </w:rPr>
      </w:pPr>
      <w:r>
        <w:rPr>
          <w:rFonts w:ascii="Garamond" w:hAnsi="Garamond" w:cs="Arial"/>
          <w:sz w:val="26"/>
          <w:szCs w:val="26"/>
        </w:rPr>
        <w:t>16.</w:t>
      </w:r>
      <w:r w:rsidR="004B004E" w:rsidRPr="00EA4445">
        <w:rPr>
          <w:rFonts w:ascii="Garamond" w:hAnsi="Garamond" w:cs="Arial"/>
          <w:b/>
          <w:bCs/>
          <w:sz w:val="26"/>
          <w:szCs w:val="26"/>
        </w:rPr>
        <w:tab/>
        <w:t>Huff, M. J.</w:t>
      </w:r>
      <w:r w:rsidR="004B004E" w:rsidRPr="00EA4445">
        <w:rPr>
          <w:rFonts w:ascii="Garamond" w:hAnsi="Garamond" w:cs="Arial"/>
          <w:bCs/>
          <w:sz w:val="26"/>
          <w:szCs w:val="26"/>
        </w:rPr>
        <w:t>, McNabb, J. M., &amp; Hutchison, K. A. (2014, November). The meaning is clear after a delay: The effects of delay and blocking on false memory for lexically</w:t>
      </w:r>
      <w:r w:rsidR="00EA4445">
        <w:rPr>
          <w:rFonts w:ascii="Garamond" w:hAnsi="Garamond" w:cs="Arial"/>
          <w:bCs/>
          <w:sz w:val="26"/>
          <w:szCs w:val="26"/>
        </w:rPr>
        <w:t xml:space="preserve"> </w:t>
      </w:r>
      <w:r w:rsidR="004B004E" w:rsidRPr="00EA4445">
        <w:rPr>
          <w:rFonts w:ascii="Garamond" w:hAnsi="Garamond" w:cs="Arial"/>
          <w:bCs/>
          <w:sz w:val="26"/>
          <w:szCs w:val="26"/>
        </w:rPr>
        <w:t>ambiguous critical items. Poster presented at the 55</w:t>
      </w:r>
      <w:r w:rsidR="004B004E" w:rsidRPr="00EA4445">
        <w:rPr>
          <w:rFonts w:ascii="Garamond" w:hAnsi="Garamond" w:cs="Arial"/>
          <w:bCs/>
          <w:sz w:val="26"/>
          <w:szCs w:val="26"/>
          <w:vertAlign w:val="superscript"/>
        </w:rPr>
        <w:t>th</w:t>
      </w:r>
      <w:r w:rsidR="004B004E" w:rsidRPr="00EA4445">
        <w:rPr>
          <w:rFonts w:ascii="Garamond" w:hAnsi="Garamond" w:cs="Arial"/>
          <w:bCs/>
          <w:sz w:val="26"/>
          <w:szCs w:val="26"/>
        </w:rPr>
        <w:t xml:space="preserve"> annual meeting of the Psychonomic Society, Long Beach, CA.</w:t>
      </w:r>
    </w:p>
    <w:p w14:paraId="529625BA" w14:textId="253CDEA0" w:rsidR="003C6B91" w:rsidRPr="00EA4445"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15.</w:t>
      </w:r>
      <w:r w:rsidR="003C6B91" w:rsidRPr="00EA4445">
        <w:rPr>
          <w:rFonts w:ascii="Garamond" w:hAnsi="Garamond" w:cs="Arial"/>
          <w:sz w:val="26"/>
          <w:szCs w:val="26"/>
        </w:rPr>
        <w:tab/>
        <w:t xml:space="preserve">Coane, J. H., </w:t>
      </w:r>
      <w:r w:rsidR="003C6B91" w:rsidRPr="00EA4445">
        <w:rPr>
          <w:rFonts w:ascii="Garamond" w:hAnsi="Garamond" w:cs="Arial"/>
          <w:b/>
          <w:bCs/>
          <w:sz w:val="26"/>
          <w:szCs w:val="26"/>
        </w:rPr>
        <w:t>Huff, M. J.</w:t>
      </w:r>
      <w:r w:rsidR="003C6B91" w:rsidRPr="00EA4445">
        <w:rPr>
          <w:rFonts w:ascii="Garamond" w:hAnsi="Garamond" w:cs="Arial"/>
          <w:sz w:val="26"/>
          <w:szCs w:val="26"/>
        </w:rPr>
        <w:t>, Hutchison, K. A., Termonen, M.- L., &amp; MacNamee, K. (2014,</w:t>
      </w:r>
      <w:r w:rsidR="00EA4445">
        <w:rPr>
          <w:rFonts w:ascii="Garamond" w:hAnsi="Garamond" w:cs="Arial"/>
          <w:sz w:val="26"/>
          <w:szCs w:val="26"/>
        </w:rPr>
        <w:t xml:space="preserve"> </w:t>
      </w:r>
      <w:r w:rsidR="003C6B91" w:rsidRPr="00EA4445">
        <w:rPr>
          <w:rFonts w:ascii="Garamond" w:hAnsi="Garamond" w:cs="Arial"/>
          <w:sz w:val="26"/>
          <w:szCs w:val="26"/>
        </w:rPr>
        <w:t xml:space="preserve">April). The costs of playing the guessing game: Guessing elevates mediated </w:t>
      </w:r>
      <w:r w:rsidR="00700822" w:rsidRPr="00EA4445">
        <w:rPr>
          <w:rFonts w:ascii="Garamond" w:hAnsi="Garamond" w:cs="Arial"/>
          <w:sz w:val="26"/>
          <w:szCs w:val="26"/>
        </w:rPr>
        <w:t xml:space="preserve">false </w:t>
      </w:r>
      <w:r w:rsidR="003C6B91" w:rsidRPr="00EA4445">
        <w:rPr>
          <w:rFonts w:ascii="Garamond" w:hAnsi="Garamond" w:cs="Arial"/>
          <w:sz w:val="26"/>
          <w:szCs w:val="26"/>
        </w:rPr>
        <w:t>recognition in both older and younger adults. Poster presented at the 2014 Cognitive Aging Conference, Atlanta, GA.</w:t>
      </w:r>
    </w:p>
    <w:p w14:paraId="529625BB" w14:textId="103A57D3" w:rsidR="003C6B91" w:rsidRPr="00EA4445" w:rsidRDefault="0022078C"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14.</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(2013, November). Is v</w:t>
      </w:r>
      <w:r w:rsidR="00EA4445">
        <w:rPr>
          <w:rFonts w:ascii="Garamond" w:hAnsi="Garamond" w:cs="Arial"/>
          <w:sz w:val="26"/>
          <w:szCs w:val="26"/>
        </w:rPr>
        <w:t xml:space="preserve">ariety the spice of memory? </w:t>
      </w:r>
      <w:r w:rsidR="003C6B91" w:rsidRPr="00EA4445">
        <w:rPr>
          <w:rFonts w:ascii="Garamond" w:hAnsi="Garamond" w:cs="Arial"/>
          <w:sz w:val="26"/>
          <w:szCs w:val="26"/>
        </w:rPr>
        <w:t xml:space="preserve">Evaluating the encoding variability hypothesis. Poster presented at the 54th </w:t>
      </w:r>
    </w:p>
    <w:p w14:paraId="529625BC"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annual meeting of the Psychonomic Society, Toronto, ON, Canada.</w:t>
      </w:r>
    </w:p>
    <w:p w14:paraId="529625BD" w14:textId="6E85F26E"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13.</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(2013, June). Is variety the spice of memory?</w:t>
      </w:r>
      <w:r w:rsidR="00EA4445">
        <w:rPr>
          <w:rFonts w:ascii="Garamond" w:hAnsi="Garamond" w:cs="Arial"/>
          <w:sz w:val="26"/>
          <w:szCs w:val="26"/>
        </w:rPr>
        <w:t xml:space="preserve"> Evaluating </w:t>
      </w:r>
      <w:r w:rsidR="003C6B91" w:rsidRPr="00EA4445">
        <w:rPr>
          <w:rFonts w:ascii="Garamond" w:hAnsi="Garamond" w:cs="Arial"/>
          <w:sz w:val="26"/>
          <w:szCs w:val="26"/>
        </w:rPr>
        <w:t>the encoding variability hypothesis. Poster presented at the 23</w:t>
      </w:r>
      <w:r w:rsidR="003C6B91" w:rsidRPr="00EA4445">
        <w:rPr>
          <w:rFonts w:ascii="Garamond" w:hAnsi="Garamond" w:cs="Arial"/>
          <w:sz w:val="26"/>
          <w:szCs w:val="26"/>
          <w:vertAlign w:val="superscript"/>
        </w:rPr>
        <w:t>rd</w:t>
      </w:r>
      <w:r w:rsidR="003C6B91" w:rsidRPr="00EA4445">
        <w:rPr>
          <w:rFonts w:ascii="Garamond" w:hAnsi="Garamond" w:cs="Arial"/>
          <w:sz w:val="26"/>
          <w:szCs w:val="26"/>
        </w:rPr>
        <w:t xml:space="preserve"> annual meeting </w:t>
      </w:r>
      <w:r w:rsidR="00700822" w:rsidRPr="00EA4445">
        <w:rPr>
          <w:rFonts w:ascii="Garamond" w:hAnsi="Garamond" w:cs="Arial"/>
          <w:sz w:val="26"/>
          <w:szCs w:val="26"/>
        </w:rPr>
        <w:t xml:space="preserve">of </w:t>
      </w:r>
      <w:r w:rsidR="003C6B91" w:rsidRPr="00EA4445">
        <w:rPr>
          <w:rFonts w:ascii="Garamond" w:hAnsi="Garamond" w:cs="Arial"/>
          <w:sz w:val="26"/>
          <w:szCs w:val="26"/>
        </w:rPr>
        <w:t>the Canadian Society for Brain, Behaviour, and Cognitive Science Conference, Calgary, AB, Canada.</w:t>
      </w:r>
    </w:p>
    <w:p w14:paraId="529625BE" w14:textId="52377A79"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12.</w:t>
      </w:r>
      <w:r w:rsidR="003C6B91" w:rsidRPr="00EA4445">
        <w:rPr>
          <w:rFonts w:ascii="Garamond" w:hAnsi="Garamond" w:cs="Arial"/>
          <w:sz w:val="26"/>
          <w:szCs w:val="26"/>
        </w:rPr>
        <w:tab/>
        <w:t xml:space="preserve">Weinsheimer, C. C., </w:t>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(2013, May). Protecting memory from</w:t>
      </w:r>
      <w:r w:rsidR="00EA4445">
        <w:rPr>
          <w:rFonts w:ascii="Garamond" w:hAnsi="Garamond" w:cs="Arial"/>
          <w:sz w:val="26"/>
          <w:szCs w:val="26"/>
        </w:rPr>
        <w:t xml:space="preserve"> </w:t>
      </w:r>
      <w:r w:rsidR="003C6B91" w:rsidRPr="00EA4445">
        <w:rPr>
          <w:rFonts w:ascii="Garamond" w:hAnsi="Garamond" w:cs="Arial"/>
          <w:sz w:val="26"/>
          <w:szCs w:val="26"/>
        </w:rPr>
        <w:t>misinformation: Take two tests and recall me in the morning. Poster presented at</w:t>
      </w:r>
      <w:r w:rsidR="00EA4445">
        <w:rPr>
          <w:rFonts w:ascii="Garamond" w:hAnsi="Garamond" w:cs="Arial"/>
          <w:sz w:val="26"/>
          <w:szCs w:val="26"/>
        </w:rPr>
        <w:t xml:space="preserve"> </w:t>
      </w:r>
      <w:r w:rsidR="003C6B91" w:rsidRPr="00EA4445">
        <w:rPr>
          <w:rFonts w:ascii="Garamond" w:hAnsi="Garamond" w:cs="Arial"/>
          <w:sz w:val="26"/>
          <w:szCs w:val="26"/>
        </w:rPr>
        <w:t>the 14</w:t>
      </w:r>
      <w:r w:rsidR="003C6B91" w:rsidRPr="00EA4445">
        <w:rPr>
          <w:rFonts w:ascii="Garamond" w:hAnsi="Garamond" w:cs="Arial"/>
          <w:sz w:val="26"/>
          <w:szCs w:val="26"/>
          <w:vertAlign w:val="superscript"/>
        </w:rPr>
        <w:t>th</w:t>
      </w:r>
      <w:r w:rsidR="003C6B91" w:rsidRPr="00EA4445">
        <w:rPr>
          <w:rFonts w:ascii="Garamond" w:hAnsi="Garamond" w:cs="Arial"/>
          <w:sz w:val="26"/>
          <w:szCs w:val="26"/>
        </w:rPr>
        <w:t xml:space="preserve"> annual meeting of the Northwest Cognition and Memory Conference</w:t>
      </w:r>
      <w:r w:rsidR="00EA4445">
        <w:rPr>
          <w:rFonts w:ascii="Garamond" w:hAnsi="Garamond" w:cs="Arial"/>
          <w:sz w:val="26"/>
          <w:szCs w:val="26"/>
        </w:rPr>
        <w:t xml:space="preserve"> </w:t>
      </w:r>
      <w:r w:rsidR="003C6B91" w:rsidRPr="00EA4445">
        <w:rPr>
          <w:rFonts w:ascii="Garamond" w:hAnsi="Garamond" w:cs="Arial"/>
          <w:sz w:val="26"/>
          <w:szCs w:val="26"/>
        </w:rPr>
        <w:t>Surrey, BC, Canada.</w:t>
      </w:r>
    </w:p>
    <w:p w14:paraId="529625BF" w14:textId="4325C59A"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11.</w:t>
      </w:r>
      <w:r w:rsidR="003C6B91" w:rsidRPr="00EA4445">
        <w:rPr>
          <w:rFonts w:ascii="Garamond" w:hAnsi="Garamond" w:cs="Arial"/>
          <w:sz w:val="26"/>
          <w:szCs w:val="26"/>
        </w:rPr>
        <w:tab/>
        <w:t xml:space="preserve">Weinsheimer, C. C., </w:t>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(2013, May). Protecting memory from</w:t>
      </w:r>
      <w:r w:rsidR="00EA4445">
        <w:rPr>
          <w:rFonts w:ascii="Garamond" w:hAnsi="Garamond" w:cs="Arial"/>
          <w:sz w:val="26"/>
          <w:szCs w:val="26"/>
        </w:rPr>
        <w:t xml:space="preserve"> </w:t>
      </w:r>
      <w:r w:rsidR="003C6B91" w:rsidRPr="00EA4445">
        <w:rPr>
          <w:rFonts w:ascii="Garamond" w:hAnsi="Garamond" w:cs="Arial"/>
          <w:sz w:val="26"/>
          <w:szCs w:val="26"/>
        </w:rPr>
        <w:t>misinformation: Take two tests and recall me in the morning. Poster presented at</w:t>
      </w:r>
      <w:r w:rsidR="00EA4445">
        <w:rPr>
          <w:rFonts w:ascii="Garamond" w:hAnsi="Garamond" w:cs="Arial"/>
          <w:sz w:val="26"/>
          <w:szCs w:val="26"/>
        </w:rPr>
        <w:t xml:space="preserve"> </w:t>
      </w:r>
      <w:r w:rsidR="003C6B91" w:rsidRPr="00EA4445">
        <w:rPr>
          <w:rFonts w:ascii="Garamond" w:hAnsi="Garamond" w:cs="Arial"/>
          <w:sz w:val="26"/>
          <w:szCs w:val="26"/>
        </w:rPr>
        <w:t>the 32</w:t>
      </w:r>
      <w:r w:rsidR="003C6B91" w:rsidRPr="00EA4445">
        <w:rPr>
          <w:rFonts w:ascii="Garamond" w:hAnsi="Garamond" w:cs="Arial"/>
          <w:sz w:val="26"/>
          <w:szCs w:val="26"/>
          <w:vertAlign w:val="superscript"/>
        </w:rPr>
        <w:t>nd</w:t>
      </w:r>
      <w:r w:rsidR="003C6B91" w:rsidRPr="00EA4445">
        <w:rPr>
          <w:rFonts w:ascii="Garamond" w:hAnsi="Garamond" w:cs="Arial"/>
          <w:sz w:val="26"/>
          <w:szCs w:val="26"/>
        </w:rPr>
        <w:t xml:space="preserve"> annual meeting of the Banff Annual Seminar in Cognitive Science, Banff</w:t>
      </w:r>
      <w:r w:rsidR="00EA4445">
        <w:rPr>
          <w:rFonts w:ascii="Garamond" w:hAnsi="Garamond" w:cs="Arial"/>
          <w:sz w:val="26"/>
          <w:szCs w:val="26"/>
        </w:rPr>
        <w:t xml:space="preserve">, </w:t>
      </w:r>
      <w:r w:rsidR="003C6B91" w:rsidRPr="00EA4445">
        <w:rPr>
          <w:rFonts w:ascii="Garamond" w:hAnsi="Garamond" w:cs="Arial"/>
          <w:sz w:val="26"/>
          <w:szCs w:val="26"/>
        </w:rPr>
        <w:t>AB, Canada.</w:t>
      </w:r>
    </w:p>
    <w:p w14:paraId="529625C0" w14:textId="018AC87F"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10.</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(2012, November). Same tasks, different effects: Item-</w:t>
      </w:r>
    </w:p>
    <w:p w14:paraId="529625C1"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specific vs. relational encoding in the DRM paradigm. Poster presented at the</w:t>
      </w:r>
    </w:p>
    <w:p w14:paraId="529625C2"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53</w:t>
      </w:r>
      <w:r w:rsidRPr="00EA4445">
        <w:rPr>
          <w:rFonts w:ascii="Garamond" w:hAnsi="Garamond" w:cs="Arial"/>
          <w:sz w:val="26"/>
          <w:szCs w:val="26"/>
          <w:vertAlign w:val="superscript"/>
        </w:rPr>
        <w:t>rd</w:t>
      </w:r>
      <w:r w:rsidRPr="00EA4445">
        <w:rPr>
          <w:rFonts w:ascii="Garamond" w:hAnsi="Garamond" w:cs="Arial"/>
          <w:sz w:val="26"/>
          <w:szCs w:val="26"/>
        </w:rPr>
        <w:t xml:space="preserve"> Annual meeting of the Psychonomic Society, Minneapolis, MN.</w:t>
      </w:r>
    </w:p>
    <w:p w14:paraId="529625C3" w14:textId="705226B4"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9.</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&amp; Bodner, G. E. (2012, May). All tasks are not created equal: Type of </w:t>
      </w:r>
    </w:p>
    <w:p w14:paraId="529625C4"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 xml:space="preserve">processing within an encoding task modulates the DRM illusion, but not </w:t>
      </w:r>
    </w:p>
    <w:p w14:paraId="529625C5"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monitoring. Poster presented at the 31</w:t>
      </w:r>
      <w:r w:rsidRPr="00EA4445">
        <w:rPr>
          <w:rFonts w:ascii="Garamond" w:hAnsi="Garamond" w:cs="Arial"/>
          <w:sz w:val="26"/>
          <w:szCs w:val="26"/>
          <w:vertAlign w:val="superscript"/>
        </w:rPr>
        <w:t>st</w:t>
      </w:r>
      <w:r w:rsidRPr="00EA4445">
        <w:rPr>
          <w:rFonts w:ascii="Garamond" w:hAnsi="Garamond" w:cs="Arial"/>
          <w:sz w:val="26"/>
          <w:szCs w:val="26"/>
        </w:rPr>
        <w:t xml:space="preserve"> annual meeting of the Banff Annual </w:t>
      </w:r>
    </w:p>
    <w:p w14:paraId="529625C6"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Seminar in Cognitive Science, Banff, AB, Canada.</w:t>
      </w:r>
    </w:p>
    <w:p w14:paraId="529625C7" w14:textId="14A5328C"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8.</w:t>
      </w:r>
      <w:r w:rsidR="00800DEC">
        <w:rPr>
          <w:rFonts w:ascii="Garamond" w:hAnsi="Garamond" w:cs="Arial"/>
          <w:b/>
          <w:bCs/>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&amp; Bodner, G. E. (2011, November). More isn’t always less: Item-specific </w:t>
      </w:r>
    </w:p>
    <w:p w14:paraId="529625C8"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 xml:space="preserve">vs. relational generation tasks in the DRM paradigm. Poster presented at the </w:t>
      </w:r>
    </w:p>
    <w:p w14:paraId="529625C9"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r>
      <w:r w:rsidR="00700822" w:rsidRPr="00EA4445">
        <w:rPr>
          <w:rFonts w:ascii="Garamond" w:hAnsi="Garamond" w:cs="Arial"/>
          <w:sz w:val="26"/>
          <w:szCs w:val="26"/>
        </w:rPr>
        <w:t>52</w:t>
      </w:r>
      <w:r w:rsidR="00700822" w:rsidRPr="00EA4445">
        <w:rPr>
          <w:rFonts w:ascii="Garamond" w:hAnsi="Garamond" w:cs="Arial"/>
          <w:sz w:val="26"/>
          <w:szCs w:val="26"/>
          <w:vertAlign w:val="superscript"/>
        </w:rPr>
        <w:t>nd</w:t>
      </w:r>
      <w:r w:rsidR="00700822" w:rsidRPr="00EA4445">
        <w:rPr>
          <w:rFonts w:ascii="Garamond" w:hAnsi="Garamond" w:cs="Arial"/>
          <w:sz w:val="26"/>
          <w:szCs w:val="26"/>
        </w:rPr>
        <w:t xml:space="preserve"> </w:t>
      </w:r>
      <w:r w:rsidRPr="00EA4445">
        <w:rPr>
          <w:rFonts w:ascii="Garamond" w:hAnsi="Garamond" w:cs="Arial"/>
          <w:sz w:val="26"/>
          <w:szCs w:val="26"/>
        </w:rPr>
        <w:t>annual meeting of the Psychonomic Society, Seattle, WA.</w:t>
      </w:r>
    </w:p>
    <w:p w14:paraId="529625CA" w14:textId="20A71E95"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7.</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Davis, S. D., &amp; Meade, M. L. (2011, November). Examining the role of </w:t>
      </w:r>
    </w:p>
    <w:p w14:paraId="529625CB"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 xml:space="preserve">initial testing on false memories in the social contagion paradigm. Poster </w:t>
      </w:r>
    </w:p>
    <w:p w14:paraId="529625CC"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presented at the 52</w:t>
      </w:r>
      <w:r w:rsidRPr="00EA4445">
        <w:rPr>
          <w:rFonts w:ascii="Garamond" w:hAnsi="Garamond" w:cs="Arial"/>
          <w:sz w:val="26"/>
          <w:szCs w:val="26"/>
          <w:vertAlign w:val="superscript"/>
        </w:rPr>
        <w:t>nd</w:t>
      </w:r>
      <w:r w:rsidRPr="00EA4445">
        <w:rPr>
          <w:rFonts w:ascii="Garamond" w:hAnsi="Garamond" w:cs="Arial"/>
          <w:sz w:val="26"/>
          <w:szCs w:val="26"/>
        </w:rPr>
        <w:t xml:space="preserve"> annual meeting of the Psychonomic Society, Seattle, WA.</w:t>
      </w:r>
    </w:p>
    <w:p w14:paraId="529625CD" w14:textId="2010F6CB"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lastRenderedPageBreak/>
        <w:t>6.</w:t>
      </w:r>
      <w:r w:rsidR="00800DEC">
        <w:rPr>
          <w:rFonts w:ascii="Garamond" w:hAnsi="Garamond" w:cs="Arial"/>
          <w:sz w:val="26"/>
          <w:szCs w:val="26"/>
        </w:rPr>
        <w:tab/>
      </w:r>
      <w:r w:rsidR="003C6B91" w:rsidRPr="00EA4445">
        <w:rPr>
          <w:rFonts w:ascii="Garamond" w:hAnsi="Garamond" w:cs="Arial"/>
          <w:sz w:val="26"/>
          <w:szCs w:val="26"/>
        </w:rPr>
        <w:t xml:space="preserve">Coane, J. H., </w:t>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Hutchison, K. A., </w:t>
      </w:r>
      <w:r w:rsidR="00EA4445">
        <w:rPr>
          <w:rFonts w:ascii="Garamond" w:hAnsi="Garamond" w:cs="Arial"/>
          <w:sz w:val="26"/>
          <w:szCs w:val="26"/>
        </w:rPr>
        <w:t xml:space="preserve">Blais, J., &amp; Grasser, E. (2011, </w:t>
      </w:r>
      <w:r w:rsidR="003C6B91" w:rsidRPr="00EA4445">
        <w:rPr>
          <w:rFonts w:ascii="Garamond" w:hAnsi="Garamond" w:cs="Arial"/>
          <w:sz w:val="26"/>
          <w:szCs w:val="26"/>
        </w:rPr>
        <w:t>November). Cry me a beaver: False memory for mediated and direct associations. Poster presented at the 52</w:t>
      </w:r>
      <w:r w:rsidR="003C6B91" w:rsidRPr="00EA4445">
        <w:rPr>
          <w:rFonts w:ascii="Garamond" w:hAnsi="Garamond" w:cs="Arial"/>
          <w:sz w:val="26"/>
          <w:szCs w:val="26"/>
          <w:vertAlign w:val="superscript"/>
        </w:rPr>
        <w:t>nd</w:t>
      </w:r>
      <w:r w:rsidR="003C6B91" w:rsidRPr="00EA4445">
        <w:rPr>
          <w:rFonts w:ascii="Garamond" w:hAnsi="Garamond" w:cs="Arial"/>
          <w:sz w:val="26"/>
          <w:szCs w:val="26"/>
        </w:rPr>
        <w:t xml:space="preserve"> annual meeting of the Psychonomic Society, Seattle, WA.</w:t>
      </w:r>
    </w:p>
    <w:p w14:paraId="529625CE" w14:textId="48E634BF"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5.</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Bodner, G. E. (2011, May). Comparing item-specific and relational</w:t>
      </w:r>
    </w:p>
    <w:p w14:paraId="529625CF"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generation tasks in the DRM paradigm. Poster presented at the 30</w:t>
      </w:r>
      <w:r w:rsidRPr="00EA4445">
        <w:rPr>
          <w:rFonts w:ascii="Garamond" w:hAnsi="Garamond" w:cs="Arial"/>
          <w:sz w:val="26"/>
          <w:szCs w:val="26"/>
          <w:vertAlign w:val="superscript"/>
        </w:rPr>
        <w:t>th</w:t>
      </w:r>
      <w:r w:rsidRPr="00EA4445">
        <w:rPr>
          <w:rFonts w:ascii="Garamond" w:hAnsi="Garamond" w:cs="Arial"/>
          <w:sz w:val="26"/>
          <w:szCs w:val="26"/>
        </w:rPr>
        <w:t xml:space="preserve"> Annual</w:t>
      </w:r>
    </w:p>
    <w:p w14:paraId="529625D0" w14:textId="0A79DAF4"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meeting of the Banff Annual Seminar in Cognitive Science, Banff, AB,</w:t>
      </w:r>
      <w:r w:rsidR="00800DEC">
        <w:rPr>
          <w:rFonts w:ascii="Garamond" w:hAnsi="Garamond" w:cs="Arial"/>
          <w:sz w:val="26"/>
          <w:szCs w:val="26"/>
        </w:rPr>
        <w:t xml:space="preserve"> </w:t>
      </w:r>
      <w:r w:rsidRPr="00EA4445">
        <w:rPr>
          <w:rFonts w:ascii="Garamond" w:hAnsi="Garamond" w:cs="Arial"/>
          <w:sz w:val="26"/>
          <w:szCs w:val="26"/>
        </w:rPr>
        <w:t>Canada.</w:t>
      </w:r>
    </w:p>
    <w:p w14:paraId="529625D1" w14:textId="430617D0"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4.</w:t>
      </w:r>
      <w:r w:rsidR="003C6B91" w:rsidRPr="00EA4445">
        <w:rPr>
          <w:rFonts w:ascii="Garamond" w:hAnsi="Garamond" w:cs="Arial"/>
          <w:sz w:val="26"/>
          <w:szCs w:val="26"/>
        </w:rPr>
        <w:tab/>
        <w:t xml:space="preserve">Blais, J., Grasser, E., </w:t>
      </w:r>
      <w:r w:rsidR="003C6B91" w:rsidRPr="00EA4445">
        <w:rPr>
          <w:rFonts w:ascii="Garamond" w:hAnsi="Garamond" w:cs="Arial"/>
          <w:b/>
          <w:bCs/>
          <w:sz w:val="26"/>
          <w:szCs w:val="26"/>
        </w:rPr>
        <w:t>Huff, M. J.</w:t>
      </w:r>
      <w:r w:rsidR="003C6B91" w:rsidRPr="00EA4445">
        <w:rPr>
          <w:rFonts w:ascii="Garamond" w:hAnsi="Garamond" w:cs="Arial"/>
          <w:sz w:val="26"/>
          <w:szCs w:val="26"/>
        </w:rPr>
        <w:t>, Hutchison, K. A., &amp; Coane, J. (2011, April). Cry me a beaver: False memory for mediated and direct word lists. Poster presented at the</w:t>
      </w:r>
      <w:r w:rsidR="00EA4445">
        <w:rPr>
          <w:rFonts w:ascii="Garamond" w:hAnsi="Garamond" w:cs="Arial"/>
          <w:sz w:val="26"/>
          <w:szCs w:val="26"/>
        </w:rPr>
        <w:t xml:space="preserve"> </w:t>
      </w:r>
      <w:r w:rsidR="003C6B91" w:rsidRPr="00EA4445">
        <w:rPr>
          <w:rFonts w:ascii="Garamond" w:hAnsi="Garamond" w:cs="Arial"/>
          <w:sz w:val="26"/>
          <w:szCs w:val="26"/>
        </w:rPr>
        <w:t>12</w:t>
      </w:r>
      <w:r w:rsidR="003C6B91" w:rsidRPr="00EA4445">
        <w:rPr>
          <w:rFonts w:ascii="Garamond" w:hAnsi="Garamond" w:cs="Arial"/>
          <w:sz w:val="26"/>
          <w:szCs w:val="26"/>
          <w:vertAlign w:val="superscript"/>
        </w:rPr>
        <w:t>th</w:t>
      </w:r>
      <w:r w:rsidR="003C6B91" w:rsidRPr="00EA4445">
        <w:rPr>
          <w:rFonts w:ascii="Garamond" w:hAnsi="Garamond" w:cs="Arial"/>
          <w:sz w:val="26"/>
          <w:szCs w:val="26"/>
        </w:rPr>
        <w:t xml:space="preserve"> annual Colby College Undergraduate Research</w:t>
      </w:r>
      <w:r w:rsidR="00800DEC">
        <w:rPr>
          <w:rFonts w:ascii="Garamond" w:hAnsi="Garamond" w:cs="Arial"/>
          <w:sz w:val="26"/>
          <w:szCs w:val="26"/>
        </w:rPr>
        <w:t xml:space="preserve"> </w:t>
      </w:r>
      <w:r w:rsidR="003C6B91" w:rsidRPr="00EA4445">
        <w:rPr>
          <w:rFonts w:ascii="Garamond" w:hAnsi="Garamond" w:cs="Arial"/>
          <w:sz w:val="26"/>
          <w:szCs w:val="26"/>
        </w:rPr>
        <w:t>Symposium, Waterville, ME.</w:t>
      </w:r>
    </w:p>
    <w:p w14:paraId="529625D2" w14:textId="3E0A93D3"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3.</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&amp; Hutchison, K. A. (2010, November). The effects of mediated word lists</w:t>
      </w:r>
      <w:r w:rsidR="00EA4445">
        <w:rPr>
          <w:rFonts w:ascii="Garamond" w:hAnsi="Garamond" w:cs="Arial"/>
          <w:sz w:val="26"/>
          <w:szCs w:val="26"/>
        </w:rPr>
        <w:t xml:space="preserve"> </w:t>
      </w:r>
      <w:r w:rsidR="003C6B91" w:rsidRPr="00EA4445">
        <w:rPr>
          <w:rFonts w:ascii="Garamond" w:hAnsi="Garamond" w:cs="Arial"/>
          <w:sz w:val="26"/>
          <w:szCs w:val="26"/>
        </w:rPr>
        <w:t>on false recall and recognition. Poster presented at the 51</w:t>
      </w:r>
      <w:r w:rsidR="003C6B91" w:rsidRPr="00EA4445">
        <w:rPr>
          <w:rFonts w:ascii="Garamond" w:hAnsi="Garamond" w:cs="Arial"/>
          <w:sz w:val="26"/>
          <w:szCs w:val="26"/>
          <w:vertAlign w:val="superscript"/>
        </w:rPr>
        <w:t>st</w:t>
      </w:r>
      <w:r w:rsidR="003C6B91" w:rsidRPr="00EA4445">
        <w:rPr>
          <w:rFonts w:ascii="Garamond" w:hAnsi="Garamond" w:cs="Arial"/>
          <w:sz w:val="26"/>
          <w:szCs w:val="26"/>
        </w:rPr>
        <w:t xml:space="preserve"> annual meeting of </w:t>
      </w:r>
      <w:r w:rsidR="00700822" w:rsidRPr="00EA4445">
        <w:rPr>
          <w:rFonts w:ascii="Garamond" w:hAnsi="Garamond" w:cs="Arial"/>
          <w:sz w:val="26"/>
          <w:szCs w:val="26"/>
        </w:rPr>
        <w:t xml:space="preserve">the </w:t>
      </w:r>
      <w:r w:rsidR="003C6B91" w:rsidRPr="00EA4445">
        <w:rPr>
          <w:rFonts w:ascii="Garamond" w:hAnsi="Garamond" w:cs="Arial"/>
          <w:sz w:val="26"/>
          <w:szCs w:val="26"/>
        </w:rPr>
        <w:t>Psychonomic Society, St. Louis, MO.</w:t>
      </w:r>
    </w:p>
    <w:p w14:paraId="529625D3" w14:textId="01CB3009"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2.</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Meade, M. L., &amp; Hutchison, K. A. (2009, November). Differential response</w:t>
      </w:r>
      <w:r w:rsidR="00EA4445">
        <w:rPr>
          <w:rFonts w:ascii="Garamond" w:hAnsi="Garamond" w:cs="Arial"/>
          <w:sz w:val="26"/>
          <w:szCs w:val="26"/>
        </w:rPr>
        <w:t xml:space="preserve"> </w:t>
      </w:r>
      <w:r w:rsidR="003C6B91" w:rsidRPr="00EA4445">
        <w:rPr>
          <w:rFonts w:ascii="Garamond" w:hAnsi="Garamond" w:cs="Arial"/>
          <w:sz w:val="26"/>
          <w:szCs w:val="26"/>
        </w:rPr>
        <w:t>biases between older and younger adults on recall tests. Poster presented at the 50</w:t>
      </w:r>
      <w:r w:rsidR="003C6B91" w:rsidRPr="00EA4445">
        <w:rPr>
          <w:rFonts w:ascii="Garamond" w:hAnsi="Garamond" w:cs="Arial"/>
          <w:sz w:val="26"/>
          <w:szCs w:val="26"/>
          <w:vertAlign w:val="superscript"/>
        </w:rPr>
        <w:t>th</w:t>
      </w:r>
      <w:r w:rsidR="003C6B91" w:rsidRPr="00EA4445">
        <w:rPr>
          <w:rFonts w:ascii="Garamond" w:hAnsi="Garamond" w:cs="Arial"/>
          <w:sz w:val="26"/>
          <w:szCs w:val="26"/>
        </w:rPr>
        <w:t xml:space="preserve"> annual meeting of t</w:t>
      </w:r>
      <w:r w:rsidR="00EA4445">
        <w:rPr>
          <w:rFonts w:ascii="Garamond" w:hAnsi="Garamond" w:cs="Arial"/>
          <w:sz w:val="26"/>
          <w:szCs w:val="26"/>
        </w:rPr>
        <w:t xml:space="preserve">he Psychonomic Society, Boston, </w:t>
      </w:r>
      <w:r w:rsidR="003C6B91" w:rsidRPr="00EA4445">
        <w:rPr>
          <w:rFonts w:ascii="Garamond" w:hAnsi="Garamond" w:cs="Arial"/>
          <w:sz w:val="26"/>
          <w:szCs w:val="26"/>
        </w:rPr>
        <w:t>MA.</w:t>
      </w:r>
    </w:p>
    <w:p w14:paraId="529625D4" w14:textId="377DD5BF" w:rsidR="003C6B91" w:rsidRPr="00EA4445" w:rsidRDefault="002D76C3" w:rsidP="00B24F16">
      <w:pPr>
        <w:tabs>
          <w:tab w:val="left" w:pos="720"/>
        </w:tabs>
        <w:spacing w:line="240" w:lineRule="auto"/>
        <w:ind w:left="1440" w:hanging="1530"/>
        <w:contextualSpacing/>
        <w:rPr>
          <w:rFonts w:ascii="Garamond" w:hAnsi="Garamond" w:cs="Arial"/>
          <w:sz w:val="26"/>
          <w:szCs w:val="26"/>
        </w:rPr>
      </w:pPr>
      <w:r>
        <w:rPr>
          <w:rFonts w:ascii="Garamond" w:hAnsi="Garamond" w:cs="Arial"/>
          <w:sz w:val="26"/>
          <w:szCs w:val="26"/>
        </w:rPr>
        <w:t>1.</w:t>
      </w:r>
      <w:r w:rsidR="003C6B91" w:rsidRPr="00EA4445">
        <w:rPr>
          <w:rFonts w:ascii="Garamond" w:hAnsi="Garamond" w:cs="Arial"/>
          <w:sz w:val="26"/>
          <w:szCs w:val="26"/>
        </w:rPr>
        <w:tab/>
      </w:r>
      <w:r w:rsidR="003C6B91" w:rsidRPr="00EA4445">
        <w:rPr>
          <w:rFonts w:ascii="Garamond" w:hAnsi="Garamond" w:cs="Arial"/>
          <w:b/>
          <w:bCs/>
          <w:sz w:val="26"/>
          <w:szCs w:val="26"/>
        </w:rPr>
        <w:t>Huff, M. J.</w:t>
      </w:r>
      <w:r w:rsidR="003C6B91" w:rsidRPr="00EA4445">
        <w:rPr>
          <w:rFonts w:ascii="Garamond" w:hAnsi="Garamond" w:cs="Arial"/>
          <w:sz w:val="26"/>
          <w:szCs w:val="26"/>
        </w:rPr>
        <w:t xml:space="preserve">, &amp; Meade, M. L. (2008, April). Analyses of music performance factors </w:t>
      </w:r>
    </w:p>
    <w:p w14:paraId="529625D5"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through handedness and deliberate practice. Poster presented at the Montana</w:t>
      </w:r>
    </w:p>
    <w:p w14:paraId="529625D6" w14:textId="77777777" w:rsidR="003C6B91" w:rsidRPr="00EA4445" w:rsidRDefault="003C6B91" w:rsidP="00B24F16">
      <w:pPr>
        <w:tabs>
          <w:tab w:val="left" w:pos="720"/>
        </w:tabs>
        <w:spacing w:line="240" w:lineRule="auto"/>
        <w:ind w:left="1440" w:hanging="1530"/>
        <w:contextualSpacing/>
        <w:rPr>
          <w:rFonts w:ascii="Garamond" w:hAnsi="Garamond" w:cs="Arial"/>
          <w:sz w:val="26"/>
          <w:szCs w:val="26"/>
        </w:rPr>
      </w:pPr>
      <w:r w:rsidRPr="00EA4445">
        <w:rPr>
          <w:rFonts w:ascii="Garamond" w:hAnsi="Garamond" w:cs="Arial"/>
          <w:sz w:val="26"/>
          <w:szCs w:val="26"/>
        </w:rPr>
        <w:tab/>
      </w:r>
      <w:r w:rsidRPr="00EA4445">
        <w:rPr>
          <w:rFonts w:ascii="Garamond" w:hAnsi="Garamond" w:cs="Arial"/>
          <w:sz w:val="26"/>
          <w:szCs w:val="26"/>
        </w:rPr>
        <w:tab/>
        <w:t>State University Undergraduate Scholars Program Conference, Bozeman, MT.</w:t>
      </w:r>
    </w:p>
    <w:p w14:paraId="529625D7" w14:textId="77777777" w:rsidR="003C6B91" w:rsidRPr="00700822" w:rsidRDefault="003C6B91" w:rsidP="00CB329D">
      <w:pPr>
        <w:spacing w:line="240" w:lineRule="auto"/>
        <w:contextualSpacing/>
        <w:rPr>
          <w:rFonts w:ascii="Arial" w:hAnsi="Arial" w:cs="Arial"/>
          <w:sz w:val="22"/>
          <w:szCs w:val="22"/>
        </w:rPr>
      </w:pPr>
    </w:p>
    <w:p w14:paraId="2223A78F" w14:textId="5242725F" w:rsidR="00485913" w:rsidRDefault="00485913" w:rsidP="00485913">
      <w:pPr>
        <w:spacing w:line="240" w:lineRule="auto"/>
        <w:contextualSpacing/>
        <w:rPr>
          <w:rFonts w:ascii="Georgia" w:hAnsi="Georgia" w:cs="Arial"/>
          <w:b/>
          <w:bCs/>
          <w:u w:val="single"/>
        </w:rPr>
      </w:pPr>
      <w:r>
        <w:rPr>
          <w:rFonts w:ascii="Georgia" w:hAnsi="Georgia" w:cs="Arial"/>
          <w:b/>
          <w:bCs/>
          <w:u w:val="single"/>
        </w:rPr>
        <w:t>Editorial Board Member</w:t>
      </w:r>
    </w:p>
    <w:p w14:paraId="72D42185" w14:textId="6E845F85" w:rsidR="002A7740" w:rsidRPr="00E31319" w:rsidRDefault="00485913" w:rsidP="00485913">
      <w:pPr>
        <w:spacing w:line="240" w:lineRule="auto"/>
        <w:contextualSpacing/>
        <w:rPr>
          <w:rFonts w:ascii="Garamond" w:hAnsi="Garamond" w:cs="Arial"/>
          <w:sz w:val="26"/>
          <w:szCs w:val="26"/>
        </w:rPr>
      </w:pPr>
      <w:r w:rsidRPr="00E73291">
        <w:rPr>
          <w:rFonts w:ascii="Garamond" w:hAnsi="Garamond" w:cs="Arial"/>
          <w:sz w:val="26"/>
          <w:szCs w:val="26"/>
        </w:rPr>
        <w:tab/>
      </w:r>
      <w:r w:rsidR="002A7740">
        <w:rPr>
          <w:rFonts w:ascii="Garamond" w:hAnsi="Garamond" w:cs="Arial"/>
          <w:sz w:val="26"/>
          <w:szCs w:val="26"/>
        </w:rPr>
        <w:t>Associate Editor:</w:t>
      </w:r>
      <w:r w:rsidR="00E31319">
        <w:rPr>
          <w:rFonts w:ascii="Garamond" w:hAnsi="Garamond" w:cs="Arial"/>
          <w:sz w:val="26"/>
          <w:szCs w:val="26"/>
        </w:rPr>
        <w:t xml:space="preserve"> </w:t>
      </w:r>
      <w:r w:rsidR="00E31319">
        <w:rPr>
          <w:rFonts w:ascii="Garamond" w:hAnsi="Garamond" w:cs="Arial"/>
          <w:i/>
          <w:iCs/>
          <w:sz w:val="26"/>
          <w:szCs w:val="26"/>
        </w:rPr>
        <w:t>Memory</w:t>
      </w:r>
      <w:r w:rsidR="00E31319">
        <w:rPr>
          <w:rFonts w:ascii="Garamond" w:hAnsi="Garamond" w:cs="Arial"/>
          <w:sz w:val="26"/>
          <w:szCs w:val="26"/>
        </w:rPr>
        <w:t xml:space="preserve"> (July 2022-Pres.)</w:t>
      </w:r>
    </w:p>
    <w:p w14:paraId="2EAFAA28" w14:textId="6AAC411C" w:rsidR="00485913" w:rsidRDefault="00E31319" w:rsidP="002A7740">
      <w:pPr>
        <w:spacing w:line="240" w:lineRule="auto"/>
        <w:ind w:firstLine="720"/>
        <w:contextualSpacing/>
        <w:rPr>
          <w:rFonts w:ascii="Garamond" w:hAnsi="Garamond" w:cs="Arial"/>
          <w:sz w:val="26"/>
          <w:szCs w:val="26"/>
        </w:rPr>
      </w:pPr>
      <w:r>
        <w:rPr>
          <w:rFonts w:ascii="Garamond" w:hAnsi="Garamond" w:cs="Arial"/>
          <w:sz w:val="26"/>
          <w:szCs w:val="26"/>
        </w:rPr>
        <w:t xml:space="preserve">Consulting Editor: </w:t>
      </w:r>
      <w:r w:rsidR="00E73291" w:rsidRPr="00E73291">
        <w:rPr>
          <w:rFonts w:ascii="Garamond" w:hAnsi="Garamond" w:cs="Arial"/>
          <w:i/>
          <w:iCs/>
          <w:sz w:val="26"/>
          <w:szCs w:val="26"/>
        </w:rPr>
        <w:t xml:space="preserve">Journal of Experimental Psychology: Applied </w:t>
      </w:r>
      <w:r w:rsidR="00E73291" w:rsidRPr="00E73291">
        <w:rPr>
          <w:rFonts w:ascii="Garamond" w:hAnsi="Garamond" w:cs="Arial"/>
          <w:sz w:val="26"/>
          <w:szCs w:val="26"/>
        </w:rPr>
        <w:t>(</w:t>
      </w:r>
      <w:r>
        <w:rPr>
          <w:rFonts w:ascii="Garamond" w:hAnsi="Garamond" w:cs="Arial"/>
          <w:sz w:val="26"/>
          <w:szCs w:val="26"/>
        </w:rPr>
        <w:t xml:space="preserve">April </w:t>
      </w:r>
      <w:r w:rsidR="00E73291" w:rsidRPr="00E73291">
        <w:rPr>
          <w:rFonts w:ascii="Garamond" w:hAnsi="Garamond" w:cs="Arial"/>
          <w:sz w:val="26"/>
          <w:szCs w:val="26"/>
        </w:rPr>
        <w:t>2022-Pres.)</w:t>
      </w:r>
    </w:p>
    <w:p w14:paraId="2CDD9BE4" w14:textId="3AF2BBD4" w:rsidR="004B3F23" w:rsidRPr="004B3F23" w:rsidRDefault="004B3F23" w:rsidP="00485913">
      <w:pPr>
        <w:spacing w:line="240" w:lineRule="auto"/>
        <w:contextualSpacing/>
        <w:rPr>
          <w:rFonts w:ascii="Garamond" w:hAnsi="Garamond" w:cs="Arial"/>
          <w:sz w:val="26"/>
          <w:szCs w:val="26"/>
        </w:rPr>
      </w:pPr>
      <w:r>
        <w:rPr>
          <w:rFonts w:ascii="Garamond" w:hAnsi="Garamond" w:cs="Arial"/>
          <w:sz w:val="26"/>
          <w:szCs w:val="26"/>
        </w:rPr>
        <w:tab/>
      </w:r>
      <w:r w:rsidR="00E31319">
        <w:rPr>
          <w:rFonts w:ascii="Garamond" w:hAnsi="Garamond" w:cs="Arial"/>
          <w:sz w:val="26"/>
          <w:szCs w:val="26"/>
        </w:rPr>
        <w:t xml:space="preserve">Consulting Editor: </w:t>
      </w:r>
      <w:r>
        <w:rPr>
          <w:rFonts w:ascii="Garamond" w:hAnsi="Garamond" w:cs="Arial"/>
          <w:i/>
          <w:iCs/>
          <w:sz w:val="26"/>
          <w:szCs w:val="26"/>
        </w:rPr>
        <w:t>Cognitive Research: Principles and Implications</w:t>
      </w:r>
      <w:r>
        <w:rPr>
          <w:rFonts w:ascii="Garamond" w:hAnsi="Garamond" w:cs="Arial"/>
          <w:sz w:val="26"/>
          <w:szCs w:val="26"/>
        </w:rPr>
        <w:t xml:space="preserve"> (</w:t>
      </w:r>
      <w:r w:rsidR="00E1784F">
        <w:rPr>
          <w:rFonts w:ascii="Garamond" w:hAnsi="Garamond" w:cs="Arial"/>
          <w:sz w:val="26"/>
          <w:szCs w:val="26"/>
        </w:rPr>
        <w:t xml:space="preserve">April </w:t>
      </w:r>
      <w:r>
        <w:rPr>
          <w:rFonts w:ascii="Garamond" w:hAnsi="Garamond" w:cs="Arial"/>
          <w:sz w:val="26"/>
          <w:szCs w:val="26"/>
        </w:rPr>
        <w:t>2022-Pres.)</w:t>
      </w:r>
    </w:p>
    <w:p w14:paraId="4DD99380" w14:textId="77777777" w:rsidR="00485913" w:rsidRDefault="00485913" w:rsidP="00CB329D">
      <w:pPr>
        <w:spacing w:line="240" w:lineRule="auto"/>
        <w:contextualSpacing/>
        <w:rPr>
          <w:rFonts w:ascii="Georgia" w:hAnsi="Georgia" w:cs="Arial"/>
          <w:b/>
          <w:bCs/>
          <w:u w:val="single"/>
        </w:rPr>
      </w:pPr>
    </w:p>
    <w:p w14:paraId="529625D8" w14:textId="4D0B8426" w:rsidR="003C6B91" w:rsidRPr="001F3015" w:rsidRDefault="003C6B91" w:rsidP="00CB329D">
      <w:pPr>
        <w:spacing w:line="240" w:lineRule="auto"/>
        <w:contextualSpacing/>
        <w:rPr>
          <w:rFonts w:ascii="Georgia" w:hAnsi="Georgia" w:cs="Arial"/>
          <w:b/>
          <w:bCs/>
          <w:u w:val="single"/>
        </w:rPr>
      </w:pPr>
      <w:r w:rsidRPr="001F3015">
        <w:rPr>
          <w:rFonts w:ascii="Georgia" w:hAnsi="Georgia" w:cs="Arial"/>
          <w:b/>
          <w:bCs/>
          <w:u w:val="single"/>
        </w:rPr>
        <w:t>Ad-Hoc Reviewer</w:t>
      </w:r>
    </w:p>
    <w:p w14:paraId="529625D9" w14:textId="771CB66C" w:rsidR="00B42B18" w:rsidRPr="00B42B18" w:rsidRDefault="003C6B91" w:rsidP="00CB329D">
      <w:pPr>
        <w:spacing w:line="240" w:lineRule="auto"/>
        <w:contextualSpacing/>
        <w:rPr>
          <w:rFonts w:ascii="Garamond" w:hAnsi="Garamond" w:cs="Arial"/>
          <w:i/>
          <w:sz w:val="26"/>
          <w:szCs w:val="26"/>
        </w:rPr>
      </w:pPr>
      <w:r w:rsidRPr="006641A6">
        <w:rPr>
          <w:rFonts w:ascii="Garamond" w:hAnsi="Garamond" w:cs="Arial"/>
          <w:sz w:val="26"/>
          <w:szCs w:val="26"/>
        </w:rPr>
        <w:tab/>
      </w:r>
      <w:r w:rsidR="00B42B18">
        <w:rPr>
          <w:rFonts w:ascii="Garamond" w:hAnsi="Garamond" w:cs="Arial"/>
          <w:i/>
          <w:sz w:val="26"/>
          <w:szCs w:val="26"/>
        </w:rPr>
        <w:t>Acta Psychologica</w:t>
      </w:r>
      <w:r w:rsidR="00E92E5D">
        <w:rPr>
          <w:rFonts w:ascii="Garamond" w:hAnsi="Garamond" w:cs="Arial"/>
          <w:i/>
          <w:sz w:val="26"/>
          <w:szCs w:val="26"/>
        </w:rPr>
        <w:t xml:space="preserve"> (</w:t>
      </w:r>
      <w:r w:rsidR="00021466">
        <w:rPr>
          <w:rFonts w:ascii="Garamond" w:hAnsi="Garamond" w:cs="Arial"/>
          <w:i/>
          <w:sz w:val="26"/>
          <w:szCs w:val="26"/>
        </w:rPr>
        <w:t>3</w:t>
      </w:r>
      <w:r w:rsidR="00E92E5D">
        <w:rPr>
          <w:rFonts w:ascii="Garamond" w:hAnsi="Garamond" w:cs="Arial"/>
          <w:i/>
          <w:sz w:val="26"/>
          <w:szCs w:val="26"/>
        </w:rPr>
        <w:t>)</w:t>
      </w:r>
    </w:p>
    <w:p w14:paraId="529625DA" w14:textId="72D031E0" w:rsidR="00B42B18" w:rsidRDefault="00B42B18" w:rsidP="00B42B18">
      <w:pPr>
        <w:spacing w:line="240" w:lineRule="auto"/>
        <w:ind w:firstLine="720"/>
        <w:contextualSpacing/>
        <w:rPr>
          <w:rFonts w:ascii="Garamond" w:hAnsi="Garamond" w:cs="Arial"/>
          <w:i/>
          <w:sz w:val="26"/>
          <w:szCs w:val="26"/>
        </w:rPr>
      </w:pPr>
      <w:r>
        <w:rPr>
          <w:rFonts w:ascii="Garamond" w:hAnsi="Garamond" w:cs="Arial"/>
          <w:i/>
          <w:sz w:val="26"/>
          <w:szCs w:val="26"/>
        </w:rPr>
        <w:t>American Journal of Psychology</w:t>
      </w:r>
      <w:r w:rsidR="00F13101">
        <w:rPr>
          <w:rFonts w:ascii="Garamond" w:hAnsi="Garamond" w:cs="Arial"/>
          <w:i/>
          <w:sz w:val="26"/>
          <w:szCs w:val="26"/>
        </w:rPr>
        <w:t xml:space="preserve"> </w:t>
      </w:r>
    </w:p>
    <w:p w14:paraId="6F167A5F" w14:textId="4C04F04A" w:rsidR="00291C14" w:rsidRPr="00B42B18" w:rsidRDefault="00291C14" w:rsidP="00B42B18">
      <w:pPr>
        <w:spacing w:line="240" w:lineRule="auto"/>
        <w:ind w:firstLine="720"/>
        <w:contextualSpacing/>
        <w:rPr>
          <w:rFonts w:ascii="Garamond" w:hAnsi="Garamond" w:cs="Arial"/>
          <w:i/>
          <w:sz w:val="26"/>
          <w:szCs w:val="26"/>
        </w:rPr>
      </w:pPr>
      <w:r>
        <w:rPr>
          <w:rFonts w:ascii="Garamond" w:hAnsi="Garamond" w:cs="Arial"/>
          <w:i/>
          <w:sz w:val="26"/>
          <w:szCs w:val="26"/>
        </w:rPr>
        <w:t>Applied Cognitive Psychology</w:t>
      </w:r>
      <w:r w:rsidR="00F13101">
        <w:rPr>
          <w:rFonts w:ascii="Garamond" w:hAnsi="Garamond" w:cs="Arial"/>
          <w:i/>
          <w:sz w:val="26"/>
          <w:szCs w:val="26"/>
        </w:rPr>
        <w:t xml:space="preserve"> (</w:t>
      </w:r>
      <w:r w:rsidR="00D15BD3">
        <w:rPr>
          <w:rFonts w:ascii="Garamond" w:hAnsi="Garamond" w:cs="Arial"/>
          <w:i/>
          <w:sz w:val="26"/>
          <w:szCs w:val="26"/>
        </w:rPr>
        <w:t>4</w:t>
      </w:r>
      <w:r w:rsidR="00F13101">
        <w:rPr>
          <w:rFonts w:ascii="Garamond" w:hAnsi="Garamond" w:cs="Arial"/>
          <w:i/>
          <w:sz w:val="26"/>
          <w:szCs w:val="26"/>
        </w:rPr>
        <w:t>)</w:t>
      </w:r>
    </w:p>
    <w:p w14:paraId="529625DB" w14:textId="77777777" w:rsidR="006641A6" w:rsidRDefault="006641A6" w:rsidP="00B42B18">
      <w:pPr>
        <w:spacing w:line="240" w:lineRule="auto"/>
        <w:ind w:firstLine="720"/>
        <w:contextualSpacing/>
        <w:rPr>
          <w:rFonts w:ascii="Garamond" w:hAnsi="Garamond" w:cs="Arial"/>
          <w:i/>
          <w:sz w:val="26"/>
          <w:szCs w:val="26"/>
        </w:rPr>
      </w:pPr>
      <w:r w:rsidRPr="006641A6">
        <w:rPr>
          <w:rFonts w:ascii="Garamond" w:hAnsi="Garamond" w:cs="Arial"/>
          <w:i/>
          <w:sz w:val="26"/>
          <w:szCs w:val="26"/>
        </w:rPr>
        <w:t>Attention, Perception, &amp; Psychophysics</w:t>
      </w:r>
    </w:p>
    <w:p w14:paraId="529625DC" w14:textId="3B2CB8B5" w:rsidR="00AA6B2D" w:rsidRPr="006641A6" w:rsidRDefault="00AA6B2D" w:rsidP="00CB329D">
      <w:pPr>
        <w:spacing w:line="240" w:lineRule="auto"/>
        <w:contextualSpacing/>
        <w:rPr>
          <w:rFonts w:ascii="Garamond" w:hAnsi="Garamond" w:cs="Arial"/>
          <w:i/>
          <w:sz w:val="26"/>
          <w:szCs w:val="26"/>
        </w:rPr>
      </w:pPr>
      <w:r>
        <w:rPr>
          <w:rFonts w:ascii="Garamond" w:hAnsi="Garamond" w:cs="Arial"/>
          <w:i/>
          <w:sz w:val="26"/>
          <w:szCs w:val="26"/>
        </w:rPr>
        <w:tab/>
        <w:t>Behavioral Research Methods</w:t>
      </w:r>
      <w:r w:rsidR="003D19A9">
        <w:rPr>
          <w:rFonts w:ascii="Garamond" w:hAnsi="Garamond" w:cs="Arial"/>
          <w:i/>
          <w:sz w:val="26"/>
          <w:szCs w:val="26"/>
        </w:rPr>
        <w:t xml:space="preserve"> (2)</w:t>
      </w:r>
    </w:p>
    <w:p w14:paraId="529625DD" w14:textId="1A2BFEEB" w:rsidR="003C6B91" w:rsidRDefault="006641A6" w:rsidP="00CB329D">
      <w:pPr>
        <w:spacing w:line="240" w:lineRule="auto"/>
        <w:contextualSpacing/>
        <w:rPr>
          <w:rFonts w:ascii="Garamond" w:hAnsi="Garamond" w:cs="Arial"/>
          <w:i/>
          <w:iCs/>
          <w:sz w:val="26"/>
          <w:szCs w:val="26"/>
        </w:rPr>
      </w:pPr>
      <w:r>
        <w:rPr>
          <w:rFonts w:ascii="Arial" w:hAnsi="Arial" w:cs="Arial"/>
          <w:sz w:val="22"/>
          <w:szCs w:val="22"/>
        </w:rPr>
        <w:tab/>
      </w:r>
      <w:r w:rsidR="003C6B91" w:rsidRPr="00245212">
        <w:rPr>
          <w:rFonts w:ascii="Garamond" w:hAnsi="Garamond" w:cs="Arial"/>
          <w:i/>
          <w:iCs/>
          <w:sz w:val="26"/>
          <w:szCs w:val="26"/>
        </w:rPr>
        <w:t>Canadian Journal of Experimental Psychology</w:t>
      </w:r>
      <w:r w:rsidR="003D19A9">
        <w:rPr>
          <w:rFonts w:ascii="Garamond" w:hAnsi="Garamond" w:cs="Arial"/>
          <w:i/>
          <w:iCs/>
          <w:sz w:val="26"/>
          <w:szCs w:val="26"/>
        </w:rPr>
        <w:t xml:space="preserve"> (</w:t>
      </w:r>
      <w:r w:rsidR="00425415">
        <w:rPr>
          <w:rFonts w:ascii="Garamond" w:hAnsi="Garamond" w:cs="Arial"/>
          <w:i/>
          <w:iCs/>
          <w:sz w:val="26"/>
          <w:szCs w:val="26"/>
        </w:rPr>
        <w:t>9</w:t>
      </w:r>
      <w:r w:rsidR="003D19A9">
        <w:rPr>
          <w:rFonts w:ascii="Garamond" w:hAnsi="Garamond" w:cs="Arial"/>
          <w:i/>
          <w:iCs/>
          <w:sz w:val="26"/>
          <w:szCs w:val="26"/>
        </w:rPr>
        <w:t>)</w:t>
      </w:r>
    </w:p>
    <w:p w14:paraId="77DF3C47" w14:textId="75000E86" w:rsidR="00E92E5D" w:rsidRPr="00245212" w:rsidRDefault="00E92E5D" w:rsidP="00CB329D">
      <w:pPr>
        <w:spacing w:line="240" w:lineRule="auto"/>
        <w:contextualSpacing/>
        <w:rPr>
          <w:rFonts w:ascii="Garamond" w:hAnsi="Garamond" w:cs="Arial"/>
          <w:i/>
          <w:iCs/>
          <w:sz w:val="26"/>
          <w:szCs w:val="26"/>
        </w:rPr>
      </w:pPr>
      <w:r>
        <w:rPr>
          <w:rFonts w:ascii="Garamond" w:hAnsi="Garamond" w:cs="Arial"/>
          <w:i/>
          <w:iCs/>
          <w:sz w:val="26"/>
          <w:szCs w:val="26"/>
        </w:rPr>
        <w:tab/>
        <w:t>Cognition</w:t>
      </w:r>
    </w:p>
    <w:p w14:paraId="529625DE" w14:textId="77777777" w:rsidR="00DB3EA7" w:rsidRDefault="00DB3EA7" w:rsidP="00CB329D">
      <w:pPr>
        <w:spacing w:line="240" w:lineRule="auto"/>
        <w:contextualSpacing/>
        <w:rPr>
          <w:rFonts w:ascii="Garamond" w:hAnsi="Garamond" w:cs="Arial"/>
          <w:i/>
          <w:iCs/>
          <w:sz w:val="26"/>
          <w:szCs w:val="26"/>
        </w:rPr>
      </w:pPr>
      <w:r w:rsidRPr="00245212">
        <w:rPr>
          <w:rFonts w:ascii="Garamond" w:hAnsi="Garamond" w:cs="Arial"/>
          <w:i/>
          <w:iCs/>
          <w:sz w:val="26"/>
          <w:szCs w:val="26"/>
        </w:rPr>
        <w:tab/>
        <w:t>Cognitive, Affective, and Behavioral Neuroscience</w:t>
      </w:r>
    </w:p>
    <w:p w14:paraId="015333C8" w14:textId="0EE415F1" w:rsidR="00B91DDA" w:rsidRDefault="00B91DDA" w:rsidP="00CB329D">
      <w:pPr>
        <w:spacing w:line="240" w:lineRule="auto"/>
        <w:contextualSpacing/>
        <w:rPr>
          <w:rFonts w:ascii="Garamond" w:hAnsi="Garamond" w:cs="Arial"/>
          <w:i/>
          <w:iCs/>
          <w:sz w:val="26"/>
          <w:szCs w:val="26"/>
        </w:rPr>
      </w:pPr>
      <w:r>
        <w:rPr>
          <w:rFonts w:ascii="Garamond" w:hAnsi="Garamond" w:cs="Arial"/>
          <w:i/>
          <w:iCs/>
          <w:sz w:val="26"/>
          <w:szCs w:val="26"/>
        </w:rPr>
        <w:tab/>
        <w:t>Cognition and Emotion</w:t>
      </w:r>
    </w:p>
    <w:p w14:paraId="529625DF" w14:textId="2BD95078" w:rsidR="00BD1502" w:rsidRDefault="00BD1502" w:rsidP="00CB329D">
      <w:pPr>
        <w:spacing w:line="240" w:lineRule="auto"/>
        <w:contextualSpacing/>
        <w:rPr>
          <w:rFonts w:ascii="Garamond" w:hAnsi="Garamond" w:cs="Arial"/>
          <w:i/>
          <w:iCs/>
          <w:sz w:val="26"/>
          <w:szCs w:val="26"/>
        </w:rPr>
      </w:pPr>
      <w:r>
        <w:rPr>
          <w:rFonts w:ascii="Garamond" w:hAnsi="Garamond" w:cs="Arial"/>
          <w:i/>
          <w:iCs/>
          <w:sz w:val="26"/>
          <w:szCs w:val="26"/>
        </w:rPr>
        <w:tab/>
        <w:t>Cognitive and Behavioral Neurology</w:t>
      </w:r>
    </w:p>
    <w:p w14:paraId="4AF0D566" w14:textId="3BF9B6BC" w:rsidR="00AA7D38" w:rsidRDefault="00AA7D38" w:rsidP="00CB329D">
      <w:pPr>
        <w:spacing w:line="240" w:lineRule="auto"/>
        <w:contextualSpacing/>
        <w:rPr>
          <w:rFonts w:ascii="Garamond" w:hAnsi="Garamond" w:cs="Arial"/>
          <w:i/>
          <w:iCs/>
          <w:sz w:val="26"/>
          <w:szCs w:val="26"/>
        </w:rPr>
      </w:pPr>
      <w:r>
        <w:rPr>
          <w:rFonts w:ascii="Garamond" w:hAnsi="Garamond" w:cs="Arial"/>
          <w:i/>
          <w:iCs/>
          <w:sz w:val="26"/>
          <w:szCs w:val="26"/>
        </w:rPr>
        <w:tab/>
        <w:t>Cognitive Research: Principles and Implications</w:t>
      </w:r>
      <w:r w:rsidR="00B91DDA">
        <w:rPr>
          <w:rFonts w:ascii="Garamond" w:hAnsi="Garamond" w:cs="Arial"/>
          <w:i/>
          <w:iCs/>
          <w:sz w:val="26"/>
          <w:szCs w:val="26"/>
        </w:rPr>
        <w:t xml:space="preserve"> (3)</w:t>
      </w:r>
    </w:p>
    <w:p w14:paraId="529625E0" w14:textId="77777777" w:rsidR="006835BA" w:rsidRPr="00245212" w:rsidRDefault="006835BA" w:rsidP="00CB329D">
      <w:pPr>
        <w:spacing w:line="240" w:lineRule="auto"/>
        <w:contextualSpacing/>
        <w:rPr>
          <w:rFonts w:ascii="Garamond" w:hAnsi="Garamond" w:cs="Arial"/>
          <w:i/>
          <w:iCs/>
          <w:sz w:val="26"/>
          <w:szCs w:val="26"/>
        </w:rPr>
      </w:pPr>
      <w:r>
        <w:rPr>
          <w:rFonts w:ascii="Garamond" w:hAnsi="Garamond" w:cs="Arial"/>
          <w:i/>
          <w:iCs/>
          <w:sz w:val="26"/>
          <w:szCs w:val="26"/>
        </w:rPr>
        <w:tab/>
        <w:t>Consciousness and Cognition</w:t>
      </w:r>
    </w:p>
    <w:p w14:paraId="529625E1" w14:textId="77777777" w:rsidR="003C6B91" w:rsidRDefault="003C6B91" w:rsidP="00CB329D">
      <w:pPr>
        <w:spacing w:line="240" w:lineRule="auto"/>
        <w:contextualSpacing/>
        <w:rPr>
          <w:rFonts w:ascii="Garamond" w:hAnsi="Garamond" w:cs="Arial"/>
          <w:i/>
          <w:iCs/>
          <w:sz w:val="26"/>
          <w:szCs w:val="26"/>
        </w:rPr>
      </w:pPr>
      <w:r w:rsidRPr="00245212">
        <w:rPr>
          <w:rFonts w:ascii="Garamond" w:hAnsi="Garamond" w:cs="Arial"/>
          <w:i/>
          <w:iCs/>
          <w:sz w:val="26"/>
          <w:szCs w:val="26"/>
        </w:rPr>
        <w:tab/>
        <w:t>Experimental Psychology</w:t>
      </w:r>
    </w:p>
    <w:p w14:paraId="17E9C13F" w14:textId="49662C3F" w:rsidR="004B1199" w:rsidRDefault="004B1199" w:rsidP="00CB329D">
      <w:pPr>
        <w:spacing w:line="240" w:lineRule="auto"/>
        <w:contextualSpacing/>
        <w:rPr>
          <w:rFonts w:ascii="Garamond" w:hAnsi="Garamond" w:cs="Arial"/>
          <w:i/>
          <w:iCs/>
          <w:sz w:val="26"/>
          <w:szCs w:val="26"/>
        </w:rPr>
      </w:pPr>
      <w:r>
        <w:rPr>
          <w:rFonts w:ascii="Garamond" w:hAnsi="Garamond" w:cs="Arial"/>
          <w:i/>
          <w:iCs/>
          <w:sz w:val="26"/>
          <w:szCs w:val="26"/>
        </w:rPr>
        <w:tab/>
        <w:t>Frontiers in Psychology (</w:t>
      </w:r>
      <w:r w:rsidR="000A51AB">
        <w:rPr>
          <w:rFonts w:ascii="Garamond" w:hAnsi="Garamond" w:cs="Arial"/>
          <w:i/>
          <w:iCs/>
          <w:sz w:val="26"/>
          <w:szCs w:val="26"/>
        </w:rPr>
        <w:t>6</w:t>
      </w:r>
      <w:r>
        <w:rPr>
          <w:rFonts w:ascii="Garamond" w:hAnsi="Garamond" w:cs="Arial"/>
          <w:i/>
          <w:iCs/>
          <w:sz w:val="26"/>
          <w:szCs w:val="26"/>
        </w:rPr>
        <w:t>)</w:t>
      </w:r>
    </w:p>
    <w:p w14:paraId="7DC27B02" w14:textId="1EFD9135" w:rsidR="003D19A9" w:rsidRDefault="003D19A9" w:rsidP="00CB329D">
      <w:pPr>
        <w:spacing w:line="240" w:lineRule="auto"/>
        <w:contextualSpacing/>
        <w:rPr>
          <w:rFonts w:ascii="Garamond" w:hAnsi="Garamond" w:cs="Arial"/>
          <w:i/>
          <w:iCs/>
          <w:sz w:val="26"/>
          <w:szCs w:val="26"/>
        </w:rPr>
      </w:pPr>
      <w:r>
        <w:rPr>
          <w:rFonts w:ascii="Garamond" w:hAnsi="Garamond" w:cs="Arial"/>
          <w:i/>
          <w:iCs/>
          <w:sz w:val="26"/>
          <w:szCs w:val="26"/>
        </w:rPr>
        <w:tab/>
        <w:t>Imagination, Cognition, and Personality</w:t>
      </w:r>
    </w:p>
    <w:p w14:paraId="5E532798" w14:textId="26F787F7" w:rsidR="00417E7D" w:rsidRDefault="00417E7D" w:rsidP="00CB329D">
      <w:pPr>
        <w:spacing w:line="240" w:lineRule="auto"/>
        <w:contextualSpacing/>
        <w:rPr>
          <w:rFonts w:ascii="Garamond" w:hAnsi="Garamond" w:cs="Arial"/>
          <w:i/>
          <w:iCs/>
          <w:sz w:val="26"/>
          <w:szCs w:val="26"/>
        </w:rPr>
      </w:pPr>
      <w:r>
        <w:rPr>
          <w:rFonts w:ascii="Garamond" w:hAnsi="Garamond" w:cs="Arial"/>
          <w:i/>
          <w:iCs/>
          <w:sz w:val="26"/>
          <w:szCs w:val="26"/>
        </w:rPr>
        <w:tab/>
        <w:t>Journal of Experimental Psychology: Applied (</w:t>
      </w:r>
      <w:r w:rsidR="000A51AB">
        <w:rPr>
          <w:rFonts w:ascii="Garamond" w:hAnsi="Garamond" w:cs="Arial"/>
          <w:i/>
          <w:iCs/>
          <w:sz w:val="26"/>
          <w:szCs w:val="26"/>
        </w:rPr>
        <w:t>9</w:t>
      </w:r>
      <w:r>
        <w:rPr>
          <w:rFonts w:ascii="Garamond" w:hAnsi="Garamond" w:cs="Arial"/>
          <w:i/>
          <w:iCs/>
          <w:sz w:val="26"/>
          <w:szCs w:val="26"/>
        </w:rPr>
        <w:t>)</w:t>
      </w:r>
    </w:p>
    <w:p w14:paraId="1E87EC34" w14:textId="5E813B0A" w:rsidR="003D19A9" w:rsidRDefault="003D19A9" w:rsidP="00CB329D">
      <w:pPr>
        <w:spacing w:line="240" w:lineRule="auto"/>
        <w:contextualSpacing/>
        <w:rPr>
          <w:rFonts w:ascii="Garamond" w:hAnsi="Garamond" w:cs="Arial"/>
          <w:i/>
          <w:iCs/>
          <w:sz w:val="26"/>
          <w:szCs w:val="26"/>
        </w:rPr>
      </w:pPr>
      <w:r>
        <w:rPr>
          <w:rFonts w:ascii="Garamond" w:hAnsi="Garamond" w:cs="Arial"/>
          <w:i/>
          <w:iCs/>
          <w:sz w:val="26"/>
          <w:szCs w:val="26"/>
        </w:rPr>
        <w:tab/>
        <w:t>Journal of Experimental Psychology: General</w:t>
      </w:r>
      <w:r w:rsidR="001D3EC0">
        <w:rPr>
          <w:rFonts w:ascii="Garamond" w:hAnsi="Garamond" w:cs="Arial"/>
          <w:i/>
          <w:iCs/>
          <w:sz w:val="26"/>
          <w:szCs w:val="26"/>
        </w:rPr>
        <w:t xml:space="preserve"> (2)</w:t>
      </w:r>
    </w:p>
    <w:p w14:paraId="529625E2" w14:textId="436324C0" w:rsidR="00717904" w:rsidRDefault="00717904" w:rsidP="00CB329D">
      <w:pPr>
        <w:spacing w:line="240" w:lineRule="auto"/>
        <w:contextualSpacing/>
        <w:rPr>
          <w:rFonts w:ascii="Garamond" w:hAnsi="Garamond" w:cs="Arial"/>
          <w:i/>
          <w:iCs/>
          <w:sz w:val="26"/>
          <w:szCs w:val="26"/>
        </w:rPr>
      </w:pPr>
      <w:r>
        <w:rPr>
          <w:rFonts w:ascii="Garamond" w:hAnsi="Garamond" w:cs="Arial"/>
          <w:i/>
          <w:iCs/>
          <w:sz w:val="26"/>
          <w:szCs w:val="26"/>
        </w:rPr>
        <w:lastRenderedPageBreak/>
        <w:tab/>
        <w:t>Journal of Experimental Psychology: Learning, Memory, and Cognition</w:t>
      </w:r>
      <w:r w:rsidR="003D19A9">
        <w:rPr>
          <w:rFonts w:ascii="Garamond" w:hAnsi="Garamond" w:cs="Arial"/>
          <w:i/>
          <w:iCs/>
          <w:sz w:val="26"/>
          <w:szCs w:val="26"/>
        </w:rPr>
        <w:t xml:space="preserve"> (</w:t>
      </w:r>
      <w:r w:rsidR="000A51AB">
        <w:rPr>
          <w:rFonts w:ascii="Garamond" w:hAnsi="Garamond" w:cs="Arial"/>
          <w:i/>
          <w:iCs/>
          <w:sz w:val="26"/>
          <w:szCs w:val="26"/>
        </w:rPr>
        <w:t>10</w:t>
      </w:r>
      <w:r w:rsidR="003D19A9">
        <w:rPr>
          <w:rFonts w:ascii="Garamond" w:hAnsi="Garamond" w:cs="Arial"/>
          <w:i/>
          <w:iCs/>
          <w:sz w:val="26"/>
          <w:szCs w:val="26"/>
        </w:rPr>
        <w:t>)</w:t>
      </w:r>
    </w:p>
    <w:p w14:paraId="529625E3" w14:textId="6739502A" w:rsidR="003C6B91" w:rsidRDefault="003D19A9" w:rsidP="00CB329D">
      <w:pPr>
        <w:spacing w:line="240" w:lineRule="auto"/>
        <w:contextualSpacing/>
        <w:rPr>
          <w:rFonts w:ascii="Garamond" w:hAnsi="Garamond" w:cs="Arial"/>
          <w:i/>
          <w:iCs/>
          <w:sz w:val="26"/>
          <w:szCs w:val="26"/>
        </w:rPr>
      </w:pPr>
      <w:r>
        <w:rPr>
          <w:rFonts w:ascii="Garamond" w:hAnsi="Garamond" w:cs="Arial"/>
          <w:i/>
          <w:iCs/>
          <w:sz w:val="26"/>
          <w:szCs w:val="26"/>
        </w:rPr>
        <w:tab/>
        <w:t>Journal of Memory and Language</w:t>
      </w:r>
      <w:r w:rsidR="00470A82">
        <w:rPr>
          <w:rFonts w:ascii="Garamond" w:hAnsi="Garamond" w:cs="Arial"/>
          <w:i/>
          <w:iCs/>
          <w:sz w:val="26"/>
          <w:szCs w:val="26"/>
        </w:rPr>
        <w:t xml:space="preserve"> (</w:t>
      </w:r>
      <w:r w:rsidR="000A51AB">
        <w:rPr>
          <w:rFonts w:ascii="Garamond" w:hAnsi="Garamond" w:cs="Arial"/>
          <w:i/>
          <w:iCs/>
          <w:sz w:val="26"/>
          <w:szCs w:val="26"/>
        </w:rPr>
        <w:t>4</w:t>
      </w:r>
      <w:r w:rsidR="00470A82">
        <w:rPr>
          <w:rFonts w:ascii="Garamond" w:hAnsi="Garamond" w:cs="Arial"/>
          <w:i/>
          <w:iCs/>
          <w:sz w:val="26"/>
          <w:szCs w:val="26"/>
        </w:rPr>
        <w:t>)</w:t>
      </w:r>
    </w:p>
    <w:p w14:paraId="529625E4" w14:textId="12659F01" w:rsidR="0068784D" w:rsidRPr="00245212" w:rsidRDefault="0068784D" w:rsidP="00CB329D">
      <w:pPr>
        <w:spacing w:line="240" w:lineRule="auto"/>
        <w:contextualSpacing/>
        <w:rPr>
          <w:rFonts w:ascii="Garamond" w:hAnsi="Garamond" w:cs="Arial"/>
          <w:i/>
          <w:iCs/>
          <w:sz w:val="26"/>
          <w:szCs w:val="26"/>
        </w:rPr>
      </w:pPr>
      <w:r>
        <w:rPr>
          <w:rFonts w:ascii="Garamond" w:hAnsi="Garamond" w:cs="Arial"/>
          <w:i/>
          <w:iCs/>
          <w:sz w:val="26"/>
          <w:szCs w:val="26"/>
        </w:rPr>
        <w:tab/>
        <w:t>Memory</w:t>
      </w:r>
      <w:r w:rsidR="00682B77">
        <w:rPr>
          <w:rFonts w:ascii="Garamond" w:hAnsi="Garamond" w:cs="Arial"/>
          <w:i/>
          <w:iCs/>
          <w:sz w:val="26"/>
          <w:szCs w:val="26"/>
        </w:rPr>
        <w:t xml:space="preserve"> (</w:t>
      </w:r>
      <w:r w:rsidR="001E28B6">
        <w:rPr>
          <w:rFonts w:ascii="Garamond" w:hAnsi="Garamond" w:cs="Arial"/>
          <w:i/>
          <w:iCs/>
          <w:sz w:val="26"/>
          <w:szCs w:val="26"/>
        </w:rPr>
        <w:t>27</w:t>
      </w:r>
      <w:r w:rsidR="00682B77">
        <w:rPr>
          <w:rFonts w:ascii="Garamond" w:hAnsi="Garamond" w:cs="Arial"/>
          <w:i/>
          <w:iCs/>
          <w:sz w:val="26"/>
          <w:szCs w:val="26"/>
        </w:rPr>
        <w:t>)</w:t>
      </w:r>
    </w:p>
    <w:p w14:paraId="529625E5" w14:textId="2650A022" w:rsidR="003C6B91" w:rsidRDefault="003C6B91" w:rsidP="00CB329D">
      <w:pPr>
        <w:spacing w:line="240" w:lineRule="auto"/>
        <w:contextualSpacing/>
        <w:rPr>
          <w:rFonts w:ascii="Garamond" w:hAnsi="Garamond" w:cs="Arial"/>
          <w:i/>
          <w:iCs/>
          <w:sz w:val="26"/>
          <w:szCs w:val="26"/>
        </w:rPr>
      </w:pPr>
      <w:r w:rsidRPr="00245212">
        <w:rPr>
          <w:rFonts w:ascii="Garamond" w:hAnsi="Garamond" w:cs="Arial"/>
          <w:i/>
          <w:iCs/>
          <w:sz w:val="26"/>
          <w:szCs w:val="26"/>
        </w:rPr>
        <w:tab/>
        <w:t>Memory &amp; Cognition</w:t>
      </w:r>
      <w:r w:rsidR="003D19A9">
        <w:rPr>
          <w:rFonts w:ascii="Garamond" w:hAnsi="Garamond" w:cs="Arial"/>
          <w:i/>
          <w:iCs/>
          <w:sz w:val="26"/>
          <w:szCs w:val="26"/>
        </w:rPr>
        <w:t xml:space="preserve"> (</w:t>
      </w:r>
      <w:r w:rsidR="00D2063C">
        <w:rPr>
          <w:rFonts w:ascii="Garamond" w:hAnsi="Garamond" w:cs="Arial"/>
          <w:i/>
          <w:iCs/>
          <w:sz w:val="26"/>
          <w:szCs w:val="26"/>
        </w:rPr>
        <w:t>2</w:t>
      </w:r>
      <w:r w:rsidR="001E28B6">
        <w:rPr>
          <w:rFonts w:ascii="Garamond" w:hAnsi="Garamond" w:cs="Arial"/>
          <w:i/>
          <w:iCs/>
          <w:sz w:val="26"/>
          <w:szCs w:val="26"/>
        </w:rPr>
        <w:t>3</w:t>
      </w:r>
      <w:r w:rsidR="003D19A9">
        <w:rPr>
          <w:rFonts w:ascii="Garamond" w:hAnsi="Garamond" w:cs="Arial"/>
          <w:i/>
          <w:iCs/>
          <w:sz w:val="26"/>
          <w:szCs w:val="26"/>
        </w:rPr>
        <w:t>)</w:t>
      </w:r>
    </w:p>
    <w:p w14:paraId="0F094ACE" w14:textId="0C1C775F" w:rsidR="008C4040" w:rsidRDefault="008C4040" w:rsidP="00CB329D">
      <w:pPr>
        <w:spacing w:line="240" w:lineRule="auto"/>
        <w:contextualSpacing/>
        <w:rPr>
          <w:rFonts w:ascii="Garamond" w:hAnsi="Garamond" w:cs="Arial"/>
          <w:i/>
          <w:iCs/>
          <w:sz w:val="26"/>
          <w:szCs w:val="26"/>
        </w:rPr>
      </w:pPr>
      <w:r>
        <w:rPr>
          <w:rFonts w:ascii="Garamond" w:hAnsi="Garamond" w:cs="Arial"/>
          <w:i/>
          <w:iCs/>
          <w:sz w:val="26"/>
          <w:szCs w:val="26"/>
        </w:rPr>
        <w:tab/>
        <w:t>Metacognition &amp; Learning</w:t>
      </w:r>
      <w:r w:rsidR="001E28B6">
        <w:rPr>
          <w:rFonts w:ascii="Garamond" w:hAnsi="Garamond" w:cs="Arial"/>
          <w:i/>
          <w:iCs/>
          <w:sz w:val="26"/>
          <w:szCs w:val="26"/>
        </w:rPr>
        <w:t xml:space="preserve"> (2)</w:t>
      </w:r>
    </w:p>
    <w:p w14:paraId="529625E6" w14:textId="77777777" w:rsidR="00B42B18" w:rsidRPr="00245212" w:rsidRDefault="00B42B18" w:rsidP="00CB329D">
      <w:pPr>
        <w:spacing w:line="240" w:lineRule="auto"/>
        <w:contextualSpacing/>
        <w:rPr>
          <w:rFonts w:ascii="Garamond" w:hAnsi="Garamond" w:cs="Arial"/>
          <w:i/>
          <w:iCs/>
          <w:sz w:val="26"/>
          <w:szCs w:val="26"/>
        </w:rPr>
      </w:pPr>
      <w:r>
        <w:rPr>
          <w:rFonts w:ascii="Garamond" w:hAnsi="Garamond" w:cs="Arial"/>
          <w:i/>
          <w:iCs/>
          <w:sz w:val="26"/>
          <w:szCs w:val="26"/>
        </w:rPr>
        <w:tab/>
        <w:t>Neurobiology of Learning and Memory</w:t>
      </w:r>
    </w:p>
    <w:p w14:paraId="529625E7" w14:textId="58F447CA" w:rsidR="003C6B91" w:rsidRDefault="003C6B91" w:rsidP="00CB329D">
      <w:pPr>
        <w:spacing w:line="240" w:lineRule="auto"/>
        <w:contextualSpacing/>
        <w:rPr>
          <w:rFonts w:ascii="Garamond" w:hAnsi="Garamond" w:cs="Arial"/>
          <w:i/>
          <w:iCs/>
          <w:sz w:val="26"/>
          <w:szCs w:val="26"/>
        </w:rPr>
      </w:pPr>
      <w:r w:rsidRPr="00245212">
        <w:rPr>
          <w:rFonts w:ascii="Garamond" w:hAnsi="Garamond" w:cs="Arial"/>
          <w:i/>
          <w:iCs/>
          <w:sz w:val="26"/>
          <w:szCs w:val="26"/>
        </w:rPr>
        <w:tab/>
        <w:t>PLOS One</w:t>
      </w:r>
      <w:r w:rsidR="003D19A9">
        <w:rPr>
          <w:rFonts w:ascii="Garamond" w:hAnsi="Garamond" w:cs="Arial"/>
          <w:i/>
          <w:iCs/>
          <w:sz w:val="26"/>
          <w:szCs w:val="26"/>
        </w:rPr>
        <w:t xml:space="preserve"> (2)</w:t>
      </w:r>
    </w:p>
    <w:p w14:paraId="529625E8" w14:textId="09EAEB1D" w:rsidR="00BF015D" w:rsidRDefault="00BF015D" w:rsidP="00CB329D">
      <w:pPr>
        <w:spacing w:line="240" w:lineRule="auto"/>
        <w:contextualSpacing/>
        <w:rPr>
          <w:rFonts w:ascii="Garamond" w:hAnsi="Garamond" w:cs="Arial"/>
          <w:i/>
          <w:iCs/>
          <w:sz w:val="26"/>
          <w:szCs w:val="26"/>
        </w:rPr>
      </w:pPr>
      <w:r>
        <w:rPr>
          <w:rFonts w:ascii="Garamond" w:hAnsi="Garamond" w:cs="Arial"/>
          <w:i/>
          <w:iCs/>
          <w:sz w:val="26"/>
          <w:szCs w:val="26"/>
        </w:rPr>
        <w:tab/>
        <w:t>Psychological Research</w:t>
      </w:r>
      <w:r w:rsidR="003D19A9">
        <w:rPr>
          <w:rFonts w:ascii="Garamond" w:hAnsi="Garamond" w:cs="Arial"/>
          <w:i/>
          <w:iCs/>
          <w:sz w:val="26"/>
          <w:szCs w:val="26"/>
        </w:rPr>
        <w:t xml:space="preserve"> (</w:t>
      </w:r>
      <w:r w:rsidR="00D92B33">
        <w:rPr>
          <w:rFonts w:ascii="Garamond" w:hAnsi="Garamond" w:cs="Arial"/>
          <w:i/>
          <w:iCs/>
          <w:sz w:val="26"/>
          <w:szCs w:val="26"/>
        </w:rPr>
        <w:t>7</w:t>
      </w:r>
      <w:r w:rsidR="003D19A9">
        <w:rPr>
          <w:rFonts w:ascii="Garamond" w:hAnsi="Garamond" w:cs="Arial"/>
          <w:i/>
          <w:iCs/>
          <w:sz w:val="26"/>
          <w:szCs w:val="26"/>
        </w:rPr>
        <w:t>)</w:t>
      </w:r>
    </w:p>
    <w:p w14:paraId="37ADCA3D" w14:textId="7C389548" w:rsidR="003D63D8" w:rsidRDefault="003D63D8" w:rsidP="00CB329D">
      <w:pPr>
        <w:spacing w:line="240" w:lineRule="auto"/>
        <w:contextualSpacing/>
        <w:rPr>
          <w:rFonts w:ascii="Garamond" w:hAnsi="Garamond" w:cs="Arial"/>
          <w:i/>
          <w:iCs/>
          <w:sz w:val="26"/>
          <w:szCs w:val="26"/>
        </w:rPr>
      </w:pPr>
      <w:r>
        <w:rPr>
          <w:rFonts w:ascii="Garamond" w:hAnsi="Garamond" w:cs="Arial"/>
          <w:i/>
          <w:iCs/>
          <w:sz w:val="26"/>
          <w:szCs w:val="26"/>
        </w:rPr>
        <w:tab/>
        <w:t>Psychonomic Bulletin &amp; Review</w:t>
      </w:r>
    </w:p>
    <w:p w14:paraId="58BD41C6" w14:textId="3BB6F431" w:rsidR="00D92B33" w:rsidRDefault="00D92B33" w:rsidP="00D92B33">
      <w:pPr>
        <w:spacing w:line="240" w:lineRule="auto"/>
        <w:ind w:firstLine="720"/>
        <w:contextualSpacing/>
        <w:rPr>
          <w:rFonts w:ascii="Garamond" w:hAnsi="Garamond" w:cs="Arial"/>
          <w:i/>
          <w:iCs/>
          <w:sz w:val="26"/>
          <w:szCs w:val="26"/>
        </w:rPr>
      </w:pPr>
      <w:r w:rsidRPr="00245212">
        <w:rPr>
          <w:rFonts w:ascii="Garamond" w:hAnsi="Garamond" w:cs="Arial"/>
          <w:i/>
          <w:iCs/>
          <w:sz w:val="26"/>
          <w:szCs w:val="26"/>
        </w:rPr>
        <w:t>Quarterly Journal of Experimental Psychology</w:t>
      </w:r>
      <w:r>
        <w:rPr>
          <w:rFonts w:ascii="Garamond" w:hAnsi="Garamond" w:cs="Arial"/>
          <w:i/>
          <w:iCs/>
          <w:sz w:val="26"/>
          <w:szCs w:val="26"/>
        </w:rPr>
        <w:t xml:space="preserve"> (1</w:t>
      </w:r>
      <w:r w:rsidR="00F96C5E">
        <w:rPr>
          <w:rFonts w:ascii="Garamond" w:hAnsi="Garamond" w:cs="Arial"/>
          <w:i/>
          <w:iCs/>
          <w:sz w:val="26"/>
          <w:szCs w:val="26"/>
        </w:rPr>
        <w:t>5</w:t>
      </w:r>
      <w:r>
        <w:rPr>
          <w:rFonts w:ascii="Garamond" w:hAnsi="Garamond" w:cs="Arial"/>
          <w:i/>
          <w:iCs/>
          <w:sz w:val="26"/>
          <w:szCs w:val="26"/>
        </w:rPr>
        <w:t>)</w:t>
      </w:r>
    </w:p>
    <w:p w14:paraId="529625E9" w14:textId="77777777" w:rsidR="003C6B91" w:rsidRDefault="00237614" w:rsidP="00CB329D">
      <w:pPr>
        <w:spacing w:line="240" w:lineRule="auto"/>
        <w:contextualSpacing/>
        <w:rPr>
          <w:rFonts w:ascii="Garamond" w:hAnsi="Garamond" w:cs="Arial"/>
          <w:i/>
          <w:iCs/>
          <w:sz w:val="26"/>
          <w:szCs w:val="26"/>
        </w:rPr>
      </w:pPr>
      <w:r>
        <w:rPr>
          <w:rFonts w:ascii="Garamond" w:hAnsi="Garamond" w:cs="Arial"/>
          <w:i/>
          <w:iCs/>
          <w:sz w:val="26"/>
          <w:szCs w:val="26"/>
        </w:rPr>
        <w:tab/>
        <w:t>SAGE One</w:t>
      </w:r>
    </w:p>
    <w:p w14:paraId="529625EA" w14:textId="77777777" w:rsidR="00743F3A" w:rsidRPr="00716D51" w:rsidRDefault="00743F3A" w:rsidP="00CB329D">
      <w:pPr>
        <w:spacing w:line="240" w:lineRule="auto"/>
        <w:contextualSpacing/>
        <w:rPr>
          <w:rFonts w:ascii="Garamond" w:hAnsi="Garamond" w:cs="Arial"/>
          <w:iCs/>
          <w:sz w:val="26"/>
          <w:szCs w:val="26"/>
        </w:rPr>
      </w:pPr>
    </w:p>
    <w:p w14:paraId="529625EB" w14:textId="77777777" w:rsidR="003C6B91" w:rsidRPr="001F3015" w:rsidRDefault="003C6B91" w:rsidP="00CB329D">
      <w:pPr>
        <w:spacing w:line="240" w:lineRule="auto"/>
        <w:contextualSpacing/>
        <w:rPr>
          <w:rFonts w:ascii="Georgia" w:hAnsi="Georgia" w:cs="Arial"/>
          <w:b/>
          <w:bCs/>
          <w:u w:val="single"/>
        </w:rPr>
      </w:pPr>
      <w:r w:rsidRPr="001F3015">
        <w:rPr>
          <w:rFonts w:ascii="Georgia" w:hAnsi="Georgia" w:cs="Arial"/>
          <w:b/>
          <w:bCs/>
          <w:u w:val="single"/>
        </w:rPr>
        <w:t>Awards, Scholarships,</w:t>
      </w:r>
      <w:r w:rsidR="000C3960">
        <w:rPr>
          <w:rFonts w:ascii="Georgia" w:hAnsi="Georgia" w:cs="Arial"/>
          <w:b/>
          <w:bCs/>
          <w:u w:val="single"/>
        </w:rPr>
        <w:t xml:space="preserve"> and</w:t>
      </w:r>
      <w:r w:rsidRPr="001F3015">
        <w:rPr>
          <w:rFonts w:ascii="Georgia" w:hAnsi="Georgia" w:cs="Arial"/>
          <w:b/>
          <w:bCs/>
          <w:u w:val="single"/>
        </w:rPr>
        <w:t xml:space="preserve"> Fellowships</w:t>
      </w:r>
    </w:p>
    <w:p w14:paraId="051D6ED4" w14:textId="73D7E41E" w:rsidR="00901244" w:rsidRDefault="00901244" w:rsidP="00014824">
      <w:pPr>
        <w:spacing w:line="240" w:lineRule="auto"/>
        <w:ind w:left="720"/>
        <w:contextualSpacing/>
        <w:rPr>
          <w:rFonts w:ascii="Garamond" w:hAnsi="Garamond" w:cs="Arial"/>
          <w:sz w:val="26"/>
          <w:szCs w:val="26"/>
        </w:rPr>
      </w:pPr>
      <w:r>
        <w:rPr>
          <w:rFonts w:ascii="Garamond" w:hAnsi="Garamond" w:cs="Arial"/>
          <w:sz w:val="26"/>
          <w:szCs w:val="26"/>
        </w:rPr>
        <w:t>USM College of Education and Human Sciences Distinguished Researcher (2024)</w:t>
      </w:r>
    </w:p>
    <w:p w14:paraId="26AAAA38" w14:textId="00778B08" w:rsidR="006A30DB" w:rsidRDefault="006A30DB" w:rsidP="00014824">
      <w:pPr>
        <w:spacing w:line="240" w:lineRule="auto"/>
        <w:ind w:left="720"/>
        <w:contextualSpacing/>
        <w:rPr>
          <w:rFonts w:ascii="Garamond" w:hAnsi="Garamond" w:cs="Arial"/>
          <w:sz w:val="26"/>
          <w:szCs w:val="26"/>
        </w:rPr>
      </w:pPr>
      <w:r>
        <w:rPr>
          <w:rFonts w:ascii="Garamond" w:hAnsi="Garamond" w:cs="Arial"/>
          <w:sz w:val="26"/>
          <w:szCs w:val="26"/>
        </w:rPr>
        <w:t>Early Career Researcher Award</w:t>
      </w:r>
      <w:r w:rsidR="001614D6">
        <w:rPr>
          <w:rFonts w:ascii="Garamond" w:hAnsi="Garamond" w:cs="Arial"/>
          <w:sz w:val="26"/>
          <w:szCs w:val="26"/>
        </w:rPr>
        <w:t xml:space="preserve"> Nominee</w:t>
      </w:r>
      <w:r>
        <w:rPr>
          <w:rFonts w:ascii="Garamond" w:hAnsi="Garamond" w:cs="Arial"/>
          <w:sz w:val="26"/>
          <w:szCs w:val="26"/>
        </w:rPr>
        <w:t>, Psychonomic Society (2022</w:t>
      </w:r>
      <w:r w:rsidR="00901244">
        <w:rPr>
          <w:rFonts w:ascii="Garamond" w:hAnsi="Garamond" w:cs="Arial"/>
          <w:sz w:val="26"/>
          <w:szCs w:val="26"/>
        </w:rPr>
        <w:t>, 2023</w:t>
      </w:r>
      <w:r>
        <w:rPr>
          <w:rFonts w:ascii="Garamond" w:hAnsi="Garamond" w:cs="Arial"/>
          <w:sz w:val="26"/>
          <w:szCs w:val="26"/>
        </w:rPr>
        <w:t>)</w:t>
      </w:r>
    </w:p>
    <w:p w14:paraId="1D3C0F29" w14:textId="31B99EF4" w:rsidR="00CD2ABD" w:rsidRDefault="00FD7B6C" w:rsidP="00014824">
      <w:pPr>
        <w:spacing w:line="240" w:lineRule="auto"/>
        <w:ind w:left="720"/>
        <w:contextualSpacing/>
        <w:rPr>
          <w:rFonts w:ascii="Garamond" w:hAnsi="Garamond" w:cs="Arial"/>
          <w:sz w:val="26"/>
          <w:szCs w:val="26"/>
        </w:rPr>
      </w:pPr>
      <w:r>
        <w:rPr>
          <w:rFonts w:ascii="Garamond" w:hAnsi="Garamond" w:cs="Arial"/>
          <w:sz w:val="26"/>
          <w:szCs w:val="26"/>
        </w:rPr>
        <w:t>USM</w:t>
      </w:r>
      <w:r w:rsidR="00CD2ABD">
        <w:rPr>
          <w:rFonts w:ascii="Garamond" w:hAnsi="Garamond" w:cs="Arial"/>
          <w:sz w:val="26"/>
          <w:szCs w:val="26"/>
        </w:rPr>
        <w:t xml:space="preserve"> Undergraduate Research Mentor of the Year (</w:t>
      </w:r>
      <w:r w:rsidR="005437BE">
        <w:rPr>
          <w:rFonts w:ascii="Garamond" w:hAnsi="Garamond" w:cs="Arial"/>
          <w:sz w:val="26"/>
          <w:szCs w:val="26"/>
        </w:rPr>
        <w:t>2019</w:t>
      </w:r>
      <w:r w:rsidR="00CD2ABD">
        <w:rPr>
          <w:rFonts w:ascii="Garamond" w:hAnsi="Garamond" w:cs="Arial"/>
          <w:sz w:val="26"/>
          <w:szCs w:val="26"/>
        </w:rPr>
        <w:t>)</w:t>
      </w:r>
    </w:p>
    <w:p w14:paraId="529625EC" w14:textId="605C83FB" w:rsidR="003C6B91" w:rsidRPr="00704EAE" w:rsidRDefault="007E4769" w:rsidP="00F60E22">
      <w:pPr>
        <w:spacing w:line="240" w:lineRule="auto"/>
        <w:ind w:firstLine="720"/>
        <w:contextualSpacing/>
        <w:rPr>
          <w:rFonts w:ascii="Arial" w:hAnsi="Arial" w:cs="Arial"/>
          <w:sz w:val="26"/>
          <w:szCs w:val="26"/>
        </w:rPr>
      </w:pPr>
      <w:r w:rsidRPr="007E4769">
        <w:rPr>
          <w:rFonts w:ascii="Garamond" w:hAnsi="Garamond" w:cs="Arial"/>
          <w:sz w:val="26"/>
          <w:szCs w:val="26"/>
        </w:rPr>
        <w:t>Alzheimer’s Association International Conference Travel Fellowship, 2015</w:t>
      </w:r>
      <w:r w:rsidR="00D957C0">
        <w:rPr>
          <w:rFonts w:ascii="Garamond" w:hAnsi="Garamond" w:cs="Arial"/>
          <w:sz w:val="26"/>
          <w:szCs w:val="26"/>
        </w:rPr>
        <w:t>,</w:t>
      </w:r>
      <w:r w:rsidRPr="007E4769">
        <w:rPr>
          <w:rFonts w:ascii="Garamond" w:hAnsi="Garamond" w:cs="Arial"/>
          <w:sz w:val="26"/>
          <w:szCs w:val="26"/>
        </w:rPr>
        <w:t xml:space="preserve"> $1,000</w:t>
      </w:r>
    </w:p>
    <w:p w14:paraId="529625ED" w14:textId="77777777" w:rsidR="003C6B91" w:rsidRPr="00245212" w:rsidRDefault="003C6B91" w:rsidP="00CB329D">
      <w:pPr>
        <w:spacing w:line="240" w:lineRule="auto"/>
        <w:contextualSpacing/>
        <w:rPr>
          <w:rFonts w:ascii="Garamond" w:hAnsi="Garamond" w:cs="Arial"/>
          <w:sz w:val="26"/>
          <w:szCs w:val="26"/>
          <w:u w:val="single"/>
        </w:rPr>
      </w:pPr>
      <w:r w:rsidRPr="00245212">
        <w:rPr>
          <w:rFonts w:ascii="Garamond" w:hAnsi="Garamond" w:cs="Arial"/>
          <w:sz w:val="26"/>
          <w:szCs w:val="26"/>
        </w:rPr>
        <w:tab/>
        <w:t>National Institutes on Aging Postdoctoral Fellows</w:t>
      </w:r>
      <w:r w:rsidR="00245212">
        <w:rPr>
          <w:rFonts w:ascii="Garamond" w:hAnsi="Garamond" w:cs="Arial"/>
          <w:sz w:val="26"/>
          <w:szCs w:val="26"/>
        </w:rPr>
        <w:t xml:space="preserve">hip – Washington University </w:t>
      </w:r>
      <w:r w:rsidR="00245212">
        <w:rPr>
          <w:rFonts w:ascii="Garamond" w:hAnsi="Garamond" w:cs="Arial"/>
          <w:sz w:val="26"/>
          <w:szCs w:val="26"/>
        </w:rPr>
        <w:tab/>
      </w:r>
      <w:r w:rsidR="00245212">
        <w:rPr>
          <w:rFonts w:ascii="Garamond" w:hAnsi="Garamond" w:cs="Arial"/>
          <w:sz w:val="26"/>
          <w:szCs w:val="26"/>
        </w:rPr>
        <w:tab/>
      </w:r>
      <w:r w:rsidR="00245212">
        <w:rPr>
          <w:rFonts w:ascii="Garamond" w:hAnsi="Garamond" w:cs="Arial"/>
          <w:sz w:val="26"/>
          <w:szCs w:val="26"/>
        </w:rPr>
        <w:tab/>
      </w:r>
      <w:r w:rsidRPr="00245212">
        <w:rPr>
          <w:rFonts w:ascii="Garamond" w:hAnsi="Garamond" w:cs="Arial"/>
          <w:sz w:val="26"/>
          <w:szCs w:val="26"/>
        </w:rPr>
        <w:t>in St. Louis, $4</w:t>
      </w:r>
      <w:r w:rsidR="00C04862">
        <w:rPr>
          <w:rFonts w:ascii="Garamond" w:hAnsi="Garamond" w:cs="Arial"/>
          <w:sz w:val="26"/>
          <w:szCs w:val="26"/>
        </w:rPr>
        <w:t>3</w:t>
      </w:r>
      <w:r w:rsidRPr="00245212">
        <w:rPr>
          <w:rFonts w:ascii="Garamond" w:hAnsi="Garamond" w:cs="Arial"/>
          <w:sz w:val="26"/>
          <w:szCs w:val="26"/>
        </w:rPr>
        <w:t>,000</w:t>
      </w:r>
      <w:r w:rsidR="00DE24EB">
        <w:rPr>
          <w:rFonts w:ascii="Garamond" w:hAnsi="Garamond" w:cs="Arial"/>
          <w:sz w:val="26"/>
          <w:szCs w:val="26"/>
        </w:rPr>
        <w:t>/yr.</w:t>
      </w:r>
      <w:r w:rsidRPr="00245212">
        <w:rPr>
          <w:rFonts w:ascii="Garamond" w:hAnsi="Garamond" w:cs="Arial"/>
          <w:sz w:val="26"/>
          <w:szCs w:val="26"/>
        </w:rPr>
        <w:t>, 2013-201</w:t>
      </w:r>
      <w:r w:rsidR="00C46854">
        <w:rPr>
          <w:rFonts w:ascii="Garamond" w:hAnsi="Garamond" w:cs="Arial"/>
          <w:sz w:val="26"/>
          <w:szCs w:val="26"/>
        </w:rPr>
        <w:t>6</w:t>
      </w:r>
    </w:p>
    <w:p w14:paraId="529625EE" w14:textId="77777777"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 xml:space="preserve">Psychology Graduate Program Research Excellence Award–University of Calgary, </w:t>
      </w:r>
      <w:r w:rsidR="00245212">
        <w:rPr>
          <w:rFonts w:ascii="Garamond" w:hAnsi="Garamond" w:cs="Arial"/>
          <w:sz w:val="26"/>
          <w:szCs w:val="26"/>
        </w:rPr>
        <w:tab/>
      </w:r>
      <w:r w:rsidR="00245212">
        <w:rPr>
          <w:rFonts w:ascii="Garamond" w:hAnsi="Garamond" w:cs="Arial"/>
          <w:sz w:val="26"/>
          <w:szCs w:val="26"/>
        </w:rPr>
        <w:tab/>
      </w:r>
      <w:r w:rsidR="00245212">
        <w:rPr>
          <w:rFonts w:ascii="Garamond" w:hAnsi="Garamond" w:cs="Arial"/>
          <w:sz w:val="26"/>
          <w:szCs w:val="26"/>
        </w:rPr>
        <w:tab/>
      </w:r>
      <w:r w:rsidRPr="00245212">
        <w:rPr>
          <w:rFonts w:ascii="Garamond" w:hAnsi="Garamond" w:cs="Arial"/>
          <w:sz w:val="26"/>
          <w:szCs w:val="26"/>
        </w:rPr>
        <w:t>2013</w:t>
      </w:r>
    </w:p>
    <w:p w14:paraId="529625EF" w14:textId="77777777"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Izaak Walton Killam Pre-Doctoral Scholarship–$72,000</w:t>
      </w:r>
      <w:r w:rsidR="002E3B69">
        <w:rPr>
          <w:rFonts w:ascii="Garamond" w:hAnsi="Garamond" w:cs="Arial"/>
          <w:sz w:val="26"/>
          <w:szCs w:val="26"/>
        </w:rPr>
        <w:t>/yr.</w:t>
      </w:r>
      <w:r w:rsidRPr="00245212">
        <w:rPr>
          <w:rFonts w:ascii="Garamond" w:hAnsi="Garamond" w:cs="Arial"/>
          <w:sz w:val="26"/>
          <w:szCs w:val="26"/>
        </w:rPr>
        <w:t xml:space="preserve"> 2013-2014</w:t>
      </w:r>
    </w:p>
    <w:p w14:paraId="529625F0" w14:textId="77777777" w:rsidR="003C6B91" w:rsidRPr="00245212" w:rsidRDefault="003C6B91" w:rsidP="00CB329D">
      <w:pPr>
        <w:spacing w:line="240" w:lineRule="auto"/>
        <w:ind w:left="720"/>
        <w:contextualSpacing/>
        <w:rPr>
          <w:rFonts w:ascii="Garamond" w:hAnsi="Garamond" w:cs="Arial"/>
          <w:sz w:val="26"/>
          <w:szCs w:val="26"/>
        </w:rPr>
      </w:pPr>
      <w:r w:rsidRPr="00245212">
        <w:rPr>
          <w:rFonts w:ascii="Garamond" w:hAnsi="Garamond" w:cs="Arial"/>
          <w:sz w:val="26"/>
          <w:szCs w:val="26"/>
        </w:rPr>
        <w:t xml:space="preserve">Natural Sciences and Engineering Research Council of Canada (NSERC) - </w:t>
      </w:r>
      <w:r w:rsidR="00D75305">
        <w:rPr>
          <w:rFonts w:ascii="Garamond" w:hAnsi="Garamond" w:cs="Arial"/>
          <w:sz w:val="26"/>
          <w:szCs w:val="26"/>
        </w:rPr>
        <w:tab/>
      </w:r>
      <w:r w:rsidRPr="00245212">
        <w:rPr>
          <w:rFonts w:ascii="Garamond" w:hAnsi="Garamond" w:cs="Arial"/>
          <w:sz w:val="26"/>
          <w:szCs w:val="26"/>
        </w:rPr>
        <w:t>$42,000</w:t>
      </w:r>
      <w:r w:rsidR="002E3B69">
        <w:rPr>
          <w:rFonts w:ascii="Garamond" w:hAnsi="Garamond" w:cs="Arial"/>
          <w:sz w:val="26"/>
          <w:szCs w:val="26"/>
        </w:rPr>
        <w:t xml:space="preserve">/yr., </w:t>
      </w:r>
      <w:r w:rsidRPr="00245212">
        <w:rPr>
          <w:rFonts w:ascii="Garamond" w:hAnsi="Garamond" w:cs="Arial"/>
          <w:sz w:val="26"/>
          <w:szCs w:val="26"/>
        </w:rPr>
        <w:t>2012-2014</w:t>
      </w:r>
    </w:p>
    <w:p w14:paraId="529625F1" w14:textId="77777777"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 xml:space="preserve">University of Calgary Faculty of Graduate Studies Doctoral Scholarship - $10,000, </w:t>
      </w:r>
      <w:r w:rsidR="00245212">
        <w:rPr>
          <w:rFonts w:ascii="Garamond" w:hAnsi="Garamond" w:cs="Arial"/>
          <w:sz w:val="26"/>
          <w:szCs w:val="26"/>
        </w:rPr>
        <w:tab/>
      </w:r>
      <w:r w:rsidR="00245212">
        <w:rPr>
          <w:rFonts w:ascii="Garamond" w:hAnsi="Garamond" w:cs="Arial"/>
          <w:sz w:val="26"/>
          <w:szCs w:val="26"/>
        </w:rPr>
        <w:tab/>
      </w:r>
      <w:r w:rsidR="00245212">
        <w:rPr>
          <w:rFonts w:ascii="Garamond" w:hAnsi="Garamond" w:cs="Arial"/>
          <w:sz w:val="26"/>
          <w:szCs w:val="26"/>
        </w:rPr>
        <w:tab/>
      </w:r>
      <w:r w:rsidRPr="00245212">
        <w:rPr>
          <w:rFonts w:ascii="Garamond" w:hAnsi="Garamond" w:cs="Arial"/>
          <w:sz w:val="26"/>
          <w:szCs w:val="26"/>
        </w:rPr>
        <w:t>2011</w:t>
      </w:r>
    </w:p>
    <w:p w14:paraId="529625F2" w14:textId="77777777"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 xml:space="preserve">PSI CHI – The International Honor Society in Psychology, Regional Research Award </w:t>
      </w:r>
      <w:r w:rsidR="00245212">
        <w:rPr>
          <w:rFonts w:ascii="Garamond" w:hAnsi="Garamond" w:cs="Arial"/>
          <w:sz w:val="26"/>
          <w:szCs w:val="26"/>
        </w:rPr>
        <w:tab/>
      </w:r>
      <w:r w:rsidR="00245212">
        <w:rPr>
          <w:rFonts w:ascii="Garamond" w:hAnsi="Garamond" w:cs="Arial"/>
          <w:sz w:val="26"/>
          <w:szCs w:val="26"/>
        </w:rPr>
        <w:tab/>
      </w:r>
      <w:r w:rsidRPr="00245212">
        <w:rPr>
          <w:rFonts w:ascii="Garamond" w:hAnsi="Garamond" w:cs="Arial"/>
          <w:sz w:val="26"/>
          <w:szCs w:val="26"/>
        </w:rPr>
        <w:t>–  2011, $300</w:t>
      </w:r>
    </w:p>
    <w:p w14:paraId="529625F3" w14:textId="5A71D4A9"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Queen Elizabeth II</w:t>
      </w:r>
      <w:r w:rsidR="008B0275" w:rsidRPr="00245212">
        <w:rPr>
          <w:rFonts w:ascii="Garamond" w:hAnsi="Garamond" w:cs="Arial"/>
          <w:sz w:val="26"/>
          <w:szCs w:val="26"/>
        </w:rPr>
        <w:t xml:space="preserve"> Research </w:t>
      </w:r>
      <w:r w:rsidR="00C629AA">
        <w:rPr>
          <w:rFonts w:ascii="Garamond" w:hAnsi="Garamond" w:cs="Arial"/>
          <w:sz w:val="26"/>
          <w:szCs w:val="26"/>
        </w:rPr>
        <w:t xml:space="preserve">Provincial </w:t>
      </w:r>
      <w:r w:rsidR="008B0275" w:rsidRPr="00245212">
        <w:rPr>
          <w:rFonts w:ascii="Garamond" w:hAnsi="Garamond" w:cs="Arial"/>
          <w:sz w:val="26"/>
          <w:szCs w:val="26"/>
        </w:rPr>
        <w:t>Award</w:t>
      </w:r>
      <w:r w:rsidRPr="00245212">
        <w:rPr>
          <w:rFonts w:ascii="Garamond" w:hAnsi="Garamond" w:cs="Arial"/>
          <w:sz w:val="26"/>
          <w:szCs w:val="26"/>
        </w:rPr>
        <w:t xml:space="preserve"> – $5,000, 2010</w:t>
      </w:r>
    </w:p>
    <w:p w14:paraId="529625F4" w14:textId="20370100"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 xml:space="preserve">Dean’s Entrance Award </w:t>
      </w:r>
      <w:r w:rsidR="008B0275" w:rsidRPr="00245212">
        <w:rPr>
          <w:rFonts w:ascii="Garamond" w:hAnsi="Garamond" w:cs="Arial"/>
          <w:sz w:val="26"/>
          <w:szCs w:val="26"/>
        </w:rPr>
        <w:t>for Academic Excellence</w:t>
      </w:r>
      <w:r w:rsidR="00E758BF">
        <w:rPr>
          <w:rFonts w:ascii="Garamond" w:hAnsi="Garamond" w:cs="Arial"/>
          <w:sz w:val="26"/>
          <w:szCs w:val="26"/>
        </w:rPr>
        <w:t>, Calgary</w:t>
      </w:r>
      <w:r w:rsidRPr="00245212">
        <w:rPr>
          <w:rFonts w:ascii="Garamond" w:hAnsi="Garamond" w:cs="Arial"/>
          <w:sz w:val="26"/>
          <w:szCs w:val="26"/>
        </w:rPr>
        <w:t xml:space="preserve"> </w:t>
      </w:r>
      <w:r w:rsidR="000C3960" w:rsidRPr="000C3960">
        <w:rPr>
          <w:rFonts w:ascii="Garamond" w:hAnsi="Garamond" w:cs="Arial"/>
          <w:sz w:val="26"/>
          <w:szCs w:val="26"/>
        </w:rPr>
        <w:t>–</w:t>
      </w:r>
      <w:r w:rsidR="000C3960">
        <w:rPr>
          <w:rFonts w:ascii="Garamond" w:hAnsi="Garamond" w:cs="Arial"/>
          <w:sz w:val="26"/>
          <w:szCs w:val="26"/>
        </w:rPr>
        <w:t xml:space="preserve"> </w:t>
      </w:r>
      <w:r w:rsidRPr="00245212">
        <w:rPr>
          <w:rFonts w:ascii="Garamond" w:hAnsi="Garamond" w:cs="Arial"/>
          <w:sz w:val="26"/>
          <w:szCs w:val="26"/>
        </w:rPr>
        <w:t>$6,000</w:t>
      </w:r>
      <w:r w:rsidR="000C3960">
        <w:rPr>
          <w:rFonts w:ascii="Garamond" w:hAnsi="Garamond" w:cs="Arial"/>
          <w:sz w:val="26"/>
          <w:szCs w:val="26"/>
        </w:rPr>
        <w:t>,</w:t>
      </w:r>
      <w:r w:rsidRPr="00245212">
        <w:rPr>
          <w:rFonts w:ascii="Garamond" w:hAnsi="Garamond" w:cs="Arial"/>
          <w:sz w:val="26"/>
          <w:szCs w:val="26"/>
        </w:rPr>
        <w:t xml:space="preserve"> 2010</w:t>
      </w:r>
    </w:p>
    <w:p w14:paraId="529625F5" w14:textId="77777777" w:rsidR="003C6B91" w:rsidRPr="00245212" w:rsidRDefault="003C6B91" w:rsidP="00CB329D">
      <w:pPr>
        <w:spacing w:line="240" w:lineRule="auto"/>
        <w:contextualSpacing/>
        <w:rPr>
          <w:rFonts w:ascii="Garamond" w:hAnsi="Garamond" w:cs="Arial"/>
          <w:sz w:val="26"/>
          <w:szCs w:val="26"/>
        </w:rPr>
      </w:pPr>
      <w:r w:rsidRPr="00245212">
        <w:rPr>
          <w:rFonts w:ascii="Garamond" w:hAnsi="Garamond" w:cs="Arial"/>
          <w:sz w:val="26"/>
          <w:szCs w:val="26"/>
        </w:rPr>
        <w:tab/>
        <w:t xml:space="preserve">Dept. of Psychology, Montana State University Outstanding First-Year Graduate </w:t>
      </w:r>
      <w:r w:rsidR="00245212">
        <w:rPr>
          <w:rFonts w:ascii="Garamond" w:hAnsi="Garamond" w:cs="Arial"/>
          <w:sz w:val="26"/>
          <w:szCs w:val="26"/>
        </w:rPr>
        <w:tab/>
      </w:r>
      <w:r w:rsidR="00245212">
        <w:rPr>
          <w:rFonts w:ascii="Garamond" w:hAnsi="Garamond" w:cs="Arial"/>
          <w:sz w:val="26"/>
          <w:szCs w:val="26"/>
        </w:rPr>
        <w:tab/>
      </w:r>
      <w:r w:rsidR="00245212">
        <w:rPr>
          <w:rFonts w:ascii="Garamond" w:hAnsi="Garamond" w:cs="Arial"/>
          <w:sz w:val="26"/>
          <w:szCs w:val="26"/>
        </w:rPr>
        <w:tab/>
      </w:r>
      <w:r w:rsidRPr="00245212">
        <w:rPr>
          <w:rFonts w:ascii="Garamond" w:hAnsi="Garamond" w:cs="Arial"/>
          <w:sz w:val="26"/>
          <w:szCs w:val="26"/>
        </w:rPr>
        <w:t>Student</w:t>
      </w:r>
      <w:r w:rsidR="00245212">
        <w:rPr>
          <w:rFonts w:ascii="Garamond" w:hAnsi="Garamond" w:cs="Arial"/>
          <w:sz w:val="26"/>
          <w:szCs w:val="26"/>
        </w:rPr>
        <w:t xml:space="preserve"> </w:t>
      </w:r>
      <w:r w:rsidRPr="00245212">
        <w:rPr>
          <w:rFonts w:ascii="Garamond" w:hAnsi="Garamond" w:cs="Arial"/>
          <w:sz w:val="26"/>
          <w:szCs w:val="26"/>
        </w:rPr>
        <w:t>Award – 2009</w:t>
      </w:r>
    </w:p>
    <w:p w14:paraId="529625F6" w14:textId="77777777" w:rsidR="003C6B91" w:rsidRPr="00245212" w:rsidRDefault="003C6B91" w:rsidP="00B47405">
      <w:pPr>
        <w:spacing w:line="240" w:lineRule="auto"/>
        <w:contextualSpacing/>
        <w:rPr>
          <w:rFonts w:ascii="Garamond" w:hAnsi="Garamond" w:cs="Arial"/>
          <w:sz w:val="26"/>
          <w:szCs w:val="26"/>
        </w:rPr>
      </w:pPr>
      <w:r w:rsidRPr="00245212">
        <w:rPr>
          <w:rFonts w:ascii="Garamond" w:hAnsi="Garamond" w:cs="Arial"/>
          <w:sz w:val="26"/>
          <w:szCs w:val="26"/>
        </w:rPr>
        <w:tab/>
        <w:t xml:space="preserve">Montana State University Undergraduate </w:t>
      </w:r>
      <w:r w:rsidR="002E3B69">
        <w:rPr>
          <w:rFonts w:ascii="Garamond" w:hAnsi="Garamond" w:cs="Arial"/>
          <w:sz w:val="26"/>
          <w:szCs w:val="26"/>
        </w:rPr>
        <w:t>Scholars</w:t>
      </w:r>
      <w:r w:rsidRPr="00245212">
        <w:rPr>
          <w:rFonts w:ascii="Garamond" w:hAnsi="Garamond" w:cs="Arial"/>
          <w:sz w:val="26"/>
          <w:szCs w:val="26"/>
        </w:rPr>
        <w:t xml:space="preserve"> Program Research </w:t>
      </w:r>
      <w:r w:rsidR="00717904">
        <w:rPr>
          <w:rFonts w:ascii="Garamond" w:hAnsi="Garamond" w:cs="Arial"/>
          <w:sz w:val="26"/>
          <w:szCs w:val="26"/>
        </w:rPr>
        <w:t>Grant</w:t>
      </w:r>
      <w:r w:rsidRPr="00245212">
        <w:rPr>
          <w:rFonts w:ascii="Garamond" w:hAnsi="Garamond" w:cs="Arial"/>
          <w:sz w:val="26"/>
          <w:szCs w:val="26"/>
        </w:rPr>
        <w:t xml:space="preserve"> - $1,500, </w:t>
      </w:r>
      <w:r w:rsidR="00700822" w:rsidRPr="00245212">
        <w:rPr>
          <w:rFonts w:ascii="Garamond" w:hAnsi="Garamond" w:cs="Arial"/>
          <w:sz w:val="26"/>
          <w:szCs w:val="26"/>
        </w:rPr>
        <w:tab/>
      </w:r>
      <w:r w:rsidR="00700822" w:rsidRPr="00245212">
        <w:rPr>
          <w:rFonts w:ascii="Garamond" w:hAnsi="Garamond" w:cs="Arial"/>
          <w:sz w:val="26"/>
          <w:szCs w:val="26"/>
        </w:rPr>
        <w:tab/>
      </w:r>
      <w:r w:rsidR="00700822" w:rsidRPr="00245212">
        <w:rPr>
          <w:rFonts w:ascii="Garamond" w:hAnsi="Garamond" w:cs="Arial"/>
          <w:sz w:val="26"/>
          <w:szCs w:val="26"/>
        </w:rPr>
        <w:tab/>
      </w:r>
      <w:r w:rsidRPr="00245212">
        <w:rPr>
          <w:rFonts w:ascii="Garamond" w:hAnsi="Garamond" w:cs="Arial"/>
          <w:sz w:val="26"/>
          <w:szCs w:val="26"/>
        </w:rPr>
        <w:t>2008</w:t>
      </w:r>
    </w:p>
    <w:p w14:paraId="529625F7" w14:textId="77777777" w:rsidR="003C6B91" w:rsidRPr="00700822" w:rsidRDefault="003C6B91" w:rsidP="00CB329D">
      <w:pPr>
        <w:spacing w:line="240" w:lineRule="auto"/>
        <w:contextualSpacing/>
        <w:rPr>
          <w:rFonts w:ascii="Arial" w:hAnsi="Arial" w:cs="Arial"/>
          <w:sz w:val="22"/>
          <w:szCs w:val="22"/>
        </w:rPr>
      </w:pPr>
    </w:p>
    <w:p w14:paraId="529625F8" w14:textId="77777777" w:rsidR="003C6B91" w:rsidRPr="001F3015" w:rsidRDefault="003C6B91" w:rsidP="00CB329D">
      <w:pPr>
        <w:spacing w:line="240" w:lineRule="auto"/>
        <w:contextualSpacing/>
        <w:rPr>
          <w:rFonts w:ascii="Georgia" w:hAnsi="Georgia" w:cs="Arial"/>
          <w:b/>
          <w:bCs/>
          <w:u w:val="single"/>
        </w:rPr>
      </w:pPr>
      <w:r w:rsidRPr="001F3015">
        <w:rPr>
          <w:rFonts w:ascii="Georgia" w:hAnsi="Georgia" w:cs="Arial"/>
          <w:b/>
          <w:bCs/>
          <w:u w:val="single"/>
        </w:rPr>
        <w:t>Professional Memberships</w:t>
      </w:r>
    </w:p>
    <w:p w14:paraId="529625F9" w14:textId="671388C7" w:rsidR="003C6B91" w:rsidRPr="00245212" w:rsidRDefault="003C6B91" w:rsidP="00CB329D">
      <w:pPr>
        <w:spacing w:line="240" w:lineRule="auto"/>
        <w:contextualSpacing/>
        <w:rPr>
          <w:rFonts w:ascii="Garamond" w:hAnsi="Garamond" w:cs="Arial"/>
          <w:sz w:val="26"/>
          <w:szCs w:val="26"/>
        </w:rPr>
      </w:pPr>
      <w:r w:rsidRPr="00700822">
        <w:rPr>
          <w:rFonts w:ascii="Arial" w:hAnsi="Arial" w:cs="Arial"/>
          <w:sz w:val="22"/>
          <w:szCs w:val="22"/>
        </w:rPr>
        <w:tab/>
      </w:r>
      <w:r w:rsidRPr="00245212">
        <w:rPr>
          <w:rFonts w:ascii="Garamond" w:hAnsi="Garamond" w:cs="Arial"/>
          <w:sz w:val="26"/>
          <w:szCs w:val="26"/>
        </w:rPr>
        <w:t xml:space="preserve">Psychonomic Society, </w:t>
      </w:r>
      <w:r w:rsidR="00743F3A">
        <w:rPr>
          <w:rFonts w:ascii="Garamond" w:hAnsi="Garamond" w:cs="Arial"/>
          <w:sz w:val="26"/>
          <w:szCs w:val="26"/>
        </w:rPr>
        <w:t>Fellow</w:t>
      </w:r>
      <w:r w:rsidR="008863C0">
        <w:rPr>
          <w:rFonts w:ascii="Garamond" w:hAnsi="Garamond" w:cs="Arial"/>
          <w:sz w:val="26"/>
          <w:szCs w:val="26"/>
        </w:rPr>
        <w:t xml:space="preserve"> (2016- Pres.)</w:t>
      </w:r>
    </w:p>
    <w:p w14:paraId="529625FA" w14:textId="77777777" w:rsidR="001F3015" w:rsidRPr="0065672B" w:rsidRDefault="003C6B91" w:rsidP="00CB329D">
      <w:pPr>
        <w:spacing w:line="240" w:lineRule="auto"/>
        <w:contextualSpacing/>
        <w:rPr>
          <w:rFonts w:ascii="Garamond" w:hAnsi="Garamond" w:cs="Arial"/>
          <w:sz w:val="26"/>
          <w:szCs w:val="26"/>
          <w:lang w:val="fr-FR"/>
        </w:rPr>
      </w:pPr>
      <w:r w:rsidRPr="00245212">
        <w:rPr>
          <w:rFonts w:ascii="Garamond" w:hAnsi="Garamond" w:cs="Arial"/>
          <w:sz w:val="26"/>
          <w:szCs w:val="26"/>
        </w:rPr>
        <w:tab/>
      </w:r>
      <w:r w:rsidRPr="0065672B">
        <w:rPr>
          <w:rFonts w:ascii="Garamond" w:hAnsi="Garamond" w:cs="Arial"/>
          <w:sz w:val="26"/>
          <w:szCs w:val="26"/>
          <w:lang w:val="fr-FR"/>
        </w:rPr>
        <w:t>Associa</w:t>
      </w:r>
      <w:r w:rsidR="00B42B18" w:rsidRPr="0065672B">
        <w:rPr>
          <w:rFonts w:ascii="Garamond" w:hAnsi="Garamond" w:cs="Arial"/>
          <w:sz w:val="26"/>
          <w:szCs w:val="26"/>
          <w:lang w:val="fr-FR"/>
        </w:rPr>
        <w:t>tion for Psychological Science</w:t>
      </w:r>
    </w:p>
    <w:p w14:paraId="529625FC" w14:textId="3916B640" w:rsidR="00B723D1" w:rsidRPr="0065672B" w:rsidRDefault="009C42A2" w:rsidP="00CB329D">
      <w:pPr>
        <w:spacing w:line="240" w:lineRule="auto"/>
        <w:contextualSpacing/>
        <w:rPr>
          <w:rFonts w:ascii="Garamond" w:hAnsi="Garamond" w:cs="Arial"/>
          <w:sz w:val="26"/>
          <w:szCs w:val="26"/>
          <w:lang w:val="fr-FR"/>
        </w:rPr>
      </w:pPr>
      <w:r w:rsidRPr="0065672B">
        <w:rPr>
          <w:rFonts w:ascii="Garamond" w:hAnsi="Garamond" w:cs="Arial"/>
          <w:sz w:val="26"/>
          <w:szCs w:val="26"/>
          <w:lang w:val="fr-FR"/>
        </w:rPr>
        <w:tab/>
        <w:t>Psi Chi</w:t>
      </w:r>
    </w:p>
    <w:p w14:paraId="2D50B090" w14:textId="18B28135" w:rsidR="002509F8" w:rsidRPr="0065672B" w:rsidRDefault="002509F8" w:rsidP="00CB329D">
      <w:pPr>
        <w:spacing w:line="240" w:lineRule="auto"/>
        <w:contextualSpacing/>
        <w:rPr>
          <w:rFonts w:ascii="Garamond" w:hAnsi="Garamond" w:cs="Arial"/>
          <w:sz w:val="26"/>
          <w:szCs w:val="26"/>
          <w:lang w:val="fr-FR"/>
        </w:rPr>
      </w:pPr>
    </w:p>
    <w:sectPr w:rsidR="002509F8" w:rsidRPr="0065672B" w:rsidSect="00CE2685">
      <w:headerReference w:type="default" r:id="rI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65F9" w14:textId="77777777" w:rsidR="00F66E29" w:rsidRDefault="00F66E29" w:rsidP="00D072D0">
      <w:pPr>
        <w:spacing w:after="0" w:line="240" w:lineRule="auto"/>
      </w:pPr>
      <w:r>
        <w:separator/>
      </w:r>
    </w:p>
  </w:endnote>
  <w:endnote w:type="continuationSeparator" w:id="0">
    <w:p w14:paraId="6823C68E" w14:textId="77777777" w:rsidR="00F66E29" w:rsidRDefault="00F66E29" w:rsidP="00D072D0">
      <w:pPr>
        <w:spacing w:after="0" w:line="240" w:lineRule="auto"/>
      </w:pPr>
      <w:r>
        <w:continuationSeparator/>
      </w:r>
    </w:p>
  </w:endnote>
  <w:endnote w:type="continuationNotice" w:id="1">
    <w:p w14:paraId="71C416B4" w14:textId="77777777" w:rsidR="00F66E29" w:rsidRDefault="00F66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1886" w14:textId="77777777" w:rsidR="00F66E29" w:rsidRDefault="00F66E29" w:rsidP="00D072D0">
      <w:pPr>
        <w:spacing w:after="0" w:line="240" w:lineRule="auto"/>
      </w:pPr>
      <w:r>
        <w:separator/>
      </w:r>
    </w:p>
  </w:footnote>
  <w:footnote w:type="continuationSeparator" w:id="0">
    <w:p w14:paraId="05C04C5F" w14:textId="77777777" w:rsidR="00F66E29" w:rsidRDefault="00F66E29" w:rsidP="00D072D0">
      <w:pPr>
        <w:spacing w:after="0" w:line="240" w:lineRule="auto"/>
      </w:pPr>
      <w:r>
        <w:continuationSeparator/>
      </w:r>
    </w:p>
  </w:footnote>
  <w:footnote w:type="continuationNotice" w:id="1">
    <w:p w14:paraId="213FF519" w14:textId="77777777" w:rsidR="00F66E29" w:rsidRDefault="00F66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2604" w14:textId="637E1A26" w:rsidR="003C6B91" w:rsidRPr="00EA4445" w:rsidRDefault="003C6B91">
    <w:pPr>
      <w:pStyle w:val="Header"/>
      <w:jc w:val="right"/>
      <w:rPr>
        <w:rFonts w:ascii="Georgia" w:hAnsi="Georgia" w:cs="Arial"/>
        <w:sz w:val="22"/>
        <w:szCs w:val="22"/>
      </w:rPr>
    </w:pPr>
    <w:r w:rsidRPr="00EA4445">
      <w:rPr>
        <w:rFonts w:ascii="Georgia" w:hAnsi="Georgia" w:cs="Arial"/>
        <w:sz w:val="22"/>
        <w:szCs w:val="22"/>
      </w:rPr>
      <w:t>M. J. Huff</w:t>
    </w:r>
    <w:r w:rsidR="001E5AC0">
      <w:rPr>
        <w:rFonts w:ascii="Georgia" w:hAnsi="Georgia" w:cs="Arial"/>
        <w:sz w:val="22"/>
        <w:szCs w:val="22"/>
      </w:rPr>
      <w:t xml:space="preserve"> </w:t>
    </w:r>
    <w:r w:rsidR="00006A19">
      <w:rPr>
        <w:rFonts w:ascii="Georgia" w:hAnsi="Georgia" w:cs="Arial"/>
        <w:sz w:val="22"/>
        <w:szCs w:val="22"/>
      </w:rPr>
      <w:t>CV</w:t>
    </w:r>
    <w:r w:rsidR="001E5AC0">
      <w:rPr>
        <w:rFonts w:ascii="Georgia" w:hAnsi="Georgia" w:cs="Arial"/>
        <w:sz w:val="22"/>
        <w:szCs w:val="22"/>
      </w:rPr>
      <w:t xml:space="preserve"> </w:t>
    </w:r>
    <w:r w:rsidRPr="00EA4445">
      <w:rPr>
        <w:rFonts w:ascii="Georgia" w:hAnsi="Georgia" w:cs="Arial"/>
        <w:sz w:val="22"/>
        <w:szCs w:val="22"/>
      </w:rPr>
      <w:t xml:space="preserve"> </w:t>
    </w:r>
    <w:r w:rsidR="00F1770B" w:rsidRPr="00EA4445">
      <w:rPr>
        <w:rFonts w:ascii="Georgia" w:hAnsi="Georgia"/>
      </w:rPr>
      <w:fldChar w:fldCharType="begin"/>
    </w:r>
    <w:r w:rsidR="00A90B4B" w:rsidRPr="00EA4445">
      <w:rPr>
        <w:rFonts w:ascii="Georgia" w:hAnsi="Georgia"/>
      </w:rPr>
      <w:instrText xml:space="preserve"> PAGE   \* MERGEFORMAT </w:instrText>
    </w:r>
    <w:r w:rsidR="00F1770B" w:rsidRPr="00EA4445">
      <w:rPr>
        <w:rFonts w:ascii="Georgia" w:hAnsi="Georgia"/>
      </w:rPr>
      <w:fldChar w:fldCharType="separate"/>
    </w:r>
    <w:r w:rsidR="005B79B7" w:rsidRPr="005B79B7">
      <w:rPr>
        <w:rFonts w:ascii="Georgia" w:hAnsi="Georgia" w:cs="Arial"/>
        <w:noProof/>
        <w:sz w:val="22"/>
        <w:szCs w:val="22"/>
      </w:rPr>
      <w:t>5</w:t>
    </w:r>
    <w:r w:rsidR="00F1770B" w:rsidRPr="00EA4445">
      <w:rPr>
        <w:rFonts w:ascii="Georgia" w:hAnsi="Georgia" w:cs="Arial"/>
        <w:noProof/>
        <w:sz w:val="22"/>
        <w:szCs w:val="22"/>
      </w:rPr>
      <w:fldChar w:fldCharType="end"/>
    </w:r>
  </w:p>
  <w:p w14:paraId="52962605" w14:textId="77777777" w:rsidR="003C6B91" w:rsidRDefault="003C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496"/>
    <w:multiLevelType w:val="hybridMultilevel"/>
    <w:tmpl w:val="E586C326"/>
    <w:lvl w:ilvl="0" w:tplc="C79EB1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E872C7"/>
    <w:multiLevelType w:val="hybridMultilevel"/>
    <w:tmpl w:val="873688D4"/>
    <w:lvl w:ilvl="0" w:tplc="3F20200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7431F6"/>
    <w:multiLevelType w:val="hybridMultilevel"/>
    <w:tmpl w:val="5194078A"/>
    <w:lvl w:ilvl="0" w:tplc="E3B4EBD8">
      <w:start w:val="32"/>
      <w:numFmt w:val="bullet"/>
      <w:lvlText w:val="-"/>
      <w:lvlJc w:val="left"/>
      <w:pPr>
        <w:ind w:left="1995" w:hanging="360"/>
      </w:pPr>
      <w:rPr>
        <w:rFonts w:ascii="Garamond" w:eastAsia="Calibri" w:hAnsi="Garamond" w:cs="Aria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num w:numId="1" w16cid:durableId="1901944031">
    <w:abstractNumId w:val="0"/>
  </w:num>
  <w:num w:numId="2" w16cid:durableId="501969859">
    <w:abstractNumId w:val="1"/>
  </w:num>
  <w:num w:numId="3" w16cid:durableId="1936592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Huff">
    <w15:presenceInfo w15:providerId="Windows Live" w15:userId="1401e3e00133c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B0E9F"/>
    <w:rsid w:val="00000343"/>
    <w:rsid w:val="00001EDF"/>
    <w:rsid w:val="000029BD"/>
    <w:rsid w:val="0000470B"/>
    <w:rsid w:val="00005A8B"/>
    <w:rsid w:val="00006A19"/>
    <w:rsid w:val="00007F12"/>
    <w:rsid w:val="000112DC"/>
    <w:rsid w:val="0001249B"/>
    <w:rsid w:val="00012E2B"/>
    <w:rsid w:val="00014358"/>
    <w:rsid w:val="00014824"/>
    <w:rsid w:val="0001496E"/>
    <w:rsid w:val="00014B12"/>
    <w:rsid w:val="00017974"/>
    <w:rsid w:val="00017B36"/>
    <w:rsid w:val="00020011"/>
    <w:rsid w:val="00021466"/>
    <w:rsid w:val="0002190D"/>
    <w:rsid w:val="00022778"/>
    <w:rsid w:val="00023CC5"/>
    <w:rsid w:val="0002460B"/>
    <w:rsid w:val="00025230"/>
    <w:rsid w:val="0002585B"/>
    <w:rsid w:val="0002589E"/>
    <w:rsid w:val="00025F61"/>
    <w:rsid w:val="00026971"/>
    <w:rsid w:val="00030B60"/>
    <w:rsid w:val="000310A0"/>
    <w:rsid w:val="00031717"/>
    <w:rsid w:val="00032372"/>
    <w:rsid w:val="0003311B"/>
    <w:rsid w:val="00033425"/>
    <w:rsid w:val="00034994"/>
    <w:rsid w:val="000352CE"/>
    <w:rsid w:val="00035D96"/>
    <w:rsid w:val="00037CD1"/>
    <w:rsid w:val="000411C9"/>
    <w:rsid w:val="000439B6"/>
    <w:rsid w:val="00044999"/>
    <w:rsid w:val="00044BA6"/>
    <w:rsid w:val="00046467"/>
    <w:rsid w:val="00047BAF"/>
    <w:rsid w:val="0005190F"/>
    <w:rsid w:val="0005218C"/>
    <w:rsid w:val="000531EB"/>
    <w:rsid w:val="00053B7F"/>
    <w:rsid w:val="00054897"/>
    <w:rsid w:val="00054FF9"/>
    <w:rsid w:val="0005798C"/>
    <w:rsid w:val="00062CC6"/>
    <w:rsid w:val="00063528"/>
    <w:rsid w:val="00064541"/>
    <w:rsid w:val="00064A45"/>
    <w:rsid w:val="00066CF1"/>
    <w:rsid w:val="00070B2C"/>
    <w:rsid w:val="00070D04"/>
    <w:rsid w:val="00070E15"/>
    <w:rsid w:val="000717A2"/>
    <w:rsid w:val="00072432"/>
    <w:rsid w:val="000725A3"/>
    <w:rsid w:val="000748ED"/>
    <w:rsid w:val="00076D8F"/>
    <w:rsid w:val="00077F55"/>
    <w:rsid w:val="00081D87"/>
    <w:rsid w:val="00082A16"/>
    <w:rsid w:val="00082C5A"/>
    <w:rsid w:val="00083655"/>
    <w:rsid w:val="00086231"/>
    <w:rsid w:val="000873C9"/>
    <w:rsid w:val="000910A4"/>
    <w:rsid w:val="00093BF0"/>
    <w:rsid w:val="0009491C"/>
    <w:rsid w:val="00095595"/>
    <w:rsid w:val="000A0724"/>
    <w:rsid w:val="000A18C9"/>
    <w:rsid w:val="000A38B6"/>
    <w:rsid w:val="000A4BB7"/>
    <w:rsid w:val="000A51AB"/>
    <w:rsid w:val="000A6678"/>
    <w:rsid w:val="000A776C"/>
    <w:rsid w:val="000B24E6"/>
    <w:rsid w:val="000B3939"/>
    <w:rsid w:val="000B438D"/>
    <w:rsid w:val="000B7ED5"/>
    <w:rsid w:val="000C15C3"/>
    <w:rsid w:val="000C1B62"/>
    <w:rsid w:val="000C24F4"/>
    <w:rsid w:val="000C31E5"/>
    <w:rsid w:val="000C3960"/>
    <w:rsid w:val="000C3FBF"/>
    <w:rsid w:val="000C58BE"/>
    <w:rsid w:val="000D1EA1"/>
    <w:rsid w:val="000D5805"/>
    <w:rsid w:val="000D66E9"/>
    <w:rsid w:val="000D7E97"/>
    <w:rsid w:val="000E0097"/>
    <w:rsid w:val="000E1CE1"/>
    <w:rsid w:val="000E2260"/>
    <w:rsid w:val="000E3404"/>
    <w:rsid w:val="000E46A7"/>
    <w:rsid w:val="000E504A"/>
    <w:rsid w:val="000E5B9A"/>
    <w:rsid w:val="000E760E"/>
    <w:rsid w:val="000F4D14"/>
    <w:rsid w:val="000F4F57"/>
    <w:rsid w:val="000F51D2"/>
    <w:rsid w:val="000F62CE"/>
    <w:rsid w:val="000F6A1D"/>
    <w:rsid w:val="000F6ECD"/>
    <w:rsid w:val="000F7B3B"/>
    <w:rsid w:val="00102B58"/>
    <w:rsid w:val="001036FB"/>
    <w:rsid w:val="00104249"/>
    <w:rsid w:val="00104701"/>
    <w:rsid w:val="0010539B"/>
    <w:rsid w:val="00105552"/>
    <w:rsid w:val="00106E9C"/>
    <w:rsid w:val="00107CF1"/>
    <w:rsid w:val="00111705"/>
    <w:rsid w:val="00113F7F"/>
    <w:rsid w:val="0011525C"/>
    <w:rsid w:val="00116F49"/>
    <w:rsid w:val="001172DE"/>
    <w:rsid w:val="0012012B"/>
    <w:rsid w:val="00121936"/>
    <w:rsid w:val="00121D45"/>
    <w:rsid w:val="00125494"/>
    <w:rsid w:val="001318F3"/>
    <w:rsid w:val="00133F36"/>
    <w:rsid w:val="001340B7"/>
    <w:rsid w:val="00136C69"/>
    <w:rsid w:val="00140368"/>
    <w:rsid w:val="001404AE"/>
    <w:rsid w:val="001411AF"/>
    <w:rsid w:val="00142AB6"/>
    <w:rsid w:val="00143537"/>
    <w:rsid w:val="001456B3"/>
    <w:rsid w:val="00147030"/>
    <w:rsid w:val="00147157"/>
    <w:rsid w:val="0015064F"/>
    <w:rsid w:val="0015071C"/>
    <w:rsid w:val="00150E8A"/>
    <w:rsid w:val="001523D1"/>
    <w:rsid w:val="00157BB1"/>
    <w:rsid w:val="001601F0"/>
    <w:rsid w:val="00160F75"/>
    <w:rsid w:val="001614D6"/>
    <w:rsid w:val="00163EFA"/>
    <w:rsid w:val="00164F7D"/>
    <w:rsid w:val="00170488"/>
    <w:rsid w:val="0017563D"/>
    <w:rsid w:val="0018000C"/>
    <w:rsid w:val="00180794"/>
    <w:rsid w:val="0018193D"/>
    <w:rsid w:val="00185EBB"/>
    <w:rsid w:val="001862CB"/>
    <w:rsid w:val="00186951"/>
    <w:rsid w:val="00186C5D"/>
    <w:rsid w:val="0019090D"/>
    <w:rsid w:val="00191C62"/>
    <w:rsid w:val="00197C33"/>
    <w:rsid w:val="001A0474"/>
    <w:rsid w:val="001A079D"/>
    <w:rsid w:val="001A43DD"/>
    <w:rsid w:val="001A5240"/>
    <w:rsid w:val="001A5D08"/>
    <w:rsid w:val="001B1A9D"/>
    <w:rsid w:val="001B2554"/>
    <w:rsid w:val="001B287A"/>
    <w:rsid w:val="001B3911"/>
    <w:rsid w:val="001B4C2D"/>
    <w:rsid w:val="001B52DB"/>
    <w:rsid w:val="001B5939"/>
    <w:rsid w:val="001B688A"/>
    <w:rsid w:val="001C3948"/>
    <w:rsid w:val="001C6147"/>
    <w:rsid w:val="001C6F7A"/>
    <w:rsid w:val="001C764D"/>
    <w:rsid w:val="001C766A"/>
    <w:rsid w:val="001D042F"/>
    <w:rsid w:val="001D2557"/>
    <w:rsid w:val="001D2A33"/>
    <w:rsid w:val="001D2BB2"/>
    <w:rsid w:val="001D3687"/>
    <w:rsid w:val="001D3EC0"/>
    <w:rsid w:val="001D44FD"/>
    <w:rsid w:val="001D45F1"/>
    <w:rsid w:val="001D6C50"/>
    <w:rsid w:val="001D72C5"/>
    <w:rsid w:val="001E0F1D"/>
    <w:rsid w:val="001E24BA"/>
    <w:rsid w:val="001E28B6"/>
    <w:rsid w:val="001E445E"/>
    <w:rsid w:val="001E4558"/>
    <w:rsid w:val="001E5348"/>
    <w:rsid w:val="001E5AC0"/>
    <w:rsid w:val="001E69AA"/>
    <w:rsid w:val="001E6BA8"/>
    <w:rsid w:val="001E7146"/>
    <w:rsid w:val="001E7419"/>
    <w:rsid w:val="001E7ACB"/>
    <w:rsid w:val="001E7DCF"/>
    <w:rsid w:val="001F3015"/>
    <w:rsid w:val="001F3859"/>
    <w:rsid w:val="001F6415"/>
    <w:rsid w:val="00201963"/>
    <w:rsid w:val="00201DD8"/>
    <w:rsid w:val="002024FF"/>
    <w:rsid w:val="00204DF2"/>
    <w:rsid w:val="002058F4"/>
    <w:rsid w:val="00205905"/>
    <w:rsid w:val="00206F41"/>
    <w:rsid w:val="0020739A"/>
    <w:rsid w:val="0021444A"/>
    <w:rsid w:val="00214B1B"/>
    <w:rsid w:val="002156B3"/>
    <w:rsid w:val="0022078C"/>
    <w:rsid w:val="00220A0B"/>
    <w:rsid w:val="002253C6"/>
    <w:rsid w:val="00231127"/>
    <w:rsid w:val="00232D89"/>
    <w:rsid w:val="002337AF"/>
    <w:rsid w:val="00236492"/>
    <w:rsid w:val="002372E5"/>
    <w:rsid w:val="00237614"/>
    <w:rsid w:val="00237CF2"/>
    <w:rsid w:val="002417F4"/>
    <w:rsid w:val="00242647"/>
    <w:rsid w:val="002433C8"/>
    <w:rsid w:val="00245212"/>
    <w:rsid w:val="00245811"/>
    <w:rsid w:val="002509F8"/>
    <w:rsid w:val="002514BF"/>
    <w:rsid w:val="00253E2A"/>
    <w:rsid w:val="00254260"/>
    <w:rsid w:val="00255279"/>
    <w:rsid w:val="002555A4"/>
    <w:rsid w:val="00255D2F"/>
    <w:rsid w:val="002569EC"/>
    <w:rsid w:val="00257AEB"/>
    <w:rsid w:val="00261B0F"/>
    <w:rsid w:val="00261F37"/>
    <w:rsid w:val="002634C4"/>
    <w:rsid w:val="002635D7"/>
    <w:rsid w:val="002657BF"/>
    <w:rsid w:val="002662A5"/>
    <w:rsid w:val="002670C1"/>
    <w:rsid w:val="0027009A"/>
    <w:rsid w:val="0027014F"/>
    <w:rsid w:val="00270562"/>
    <w:rsid w:val="0027189D"/>
    <w:rsid w:val="002720E6"/>
    <w:rsid w:val="00272C83"/>
    <w:rsid w:val="00273117"/>
    <w:rsid w:val="00274A15"/>
    <w:rsid w:val="00275A0E"/>
    <w:rsid w:val="0027635A"/>
    <w:rsid w:val="0028011C"/>
    <w:rsid w:val="0028021D"/>
    <w:rsid w:val="00281F9D"/>
    <w:rsid w:val="00291C14"/>
    <w:rsid w:val="00292EF3"/>
    <w:rsid w:val="00297AF0"/>
    <w:rsid w:val="00297B8B"/>
    <w:rsid w:val="002A0E4D"/>
    <w:rsid w:val="002A169F"/>
    <w:rsid w:val="002A34D8"/>
    <w:rsid w:val="002A5890"/>
    <w:rsid w:val="002A5B7A"/>
    <w:rsid w:val="002A70B6"/>
    <w:rsid w:val="002A7740"/>
    <w:rsid w:val="002A7C4A"/>
    <w:rsid w:val="002B0248"/>
    <w:rsid w:val="002B048C"/>
    <w:rsid w:val="002B0E61"/>
    <w:rsid w:val="002B11C3"/>
    <w:rsid w:val="002B2BE4"/>
    <w:rsid w:val="002B2EA6"/>
    <w:rsid w:val="002B313E"/>
    <w:rsid w:val="002B3E08"/>
    <w:rsid w:val="002B7D6E"/>
    <w:rsid w:val="002B7E8E"/>
    <w:rsid w:val="002C1220"/>
    <w:rsid w:val="002C1981"/>
    <w:rsid w:val="002C254E"/>
    <w:rsid w:val="002C32C4"/>
    <w:rsid w:val="002C400A"/>
    <w:rsid w:val="002C4D3A"/>
    <w:rsid w:val="002C593A"/>
    <w:rsid w:val="002C5E38"/>
    <w:rsid w:val="002C7643"/>
    <w:rsid w:val="002C7BFE"/>
    <w:rsid w:val="002D0074"/>
    <w:rsid w:val="002D16AE"/>
    <w:rsid w:val="002D1BBC"/>
    <w:rsid w:val="002D2D2B"/>
    <w:rsid w:val="002D2FC0"/>
    <w:rsid w:val="002D3012"/>
    <w:rsid w:val="002D5D45"/>
    <w:rsid w:val="002D6C54"/>
    <w:rsid w:val="002D72E3"/>
    <w:rsid w:val="002D76C3"/>
    <w:rsid w:val="002D7E2E"/>
    <w:rsid w:val="002E3B69"/>
    <w:rsid w:val="002E4356"/>
    <w:rsid w:val="002E6D0A"/>
    <w:rsid w:val="002E7757"/>
    <w:rsid w:val="002F19B1"/>
    <w:rsid w:val="002F3410"/>
    <w:rsid w:val="002F476C"/>
    <w:rsid w:val="002F48E3"/>
    <w:rsid w:val="002F58DD"/>
    <w:rsid w:val="002F728F"/>
    <w:rsid w:val="00302E19"/>
    <w:rsid w:val="00303B90"/>
    <w:rsid w:val="003045B7"/>
    <w:rsid w:val="00306F09"/>
    <w:rsid w:val="0031196E"/>
    <w:rsid w:val="00313998"/>
    <w:rsid w:val="0031470B"/>
    <w:rsid w:val="0031640B"/>
    <w:rsid w:val="00316E25"/>
    <w:rsid w:val="00320A6A"/>
    <w:rsid w:val="00320BD8"/>
    <w:rsid w:val="003215A9"/>
    <w:rsid w:val="00322ECC"/>
    <w:rsid w:val="003234C3"/>
    <w:rsid w:val="003235E6"/>
    <w:rsid w:val="0032367F"/>
    <w:rsid w:val="00323716"/>
    <w:rsid w:val="0032487C"/>
    <w:rsid w:val="00324A9E"/>
    <w:rsid w:val="00325C8C"/>
    <w:rsid w:val="003401BE"/>
    <w:rsid w:val="00340CF2"/>
    <w:rsid w:val="0034185C"/>
    <w:rsid w:val="003425B7"/>
    <w:rsid w:val="00342D38"/>
    <w:rsid w:val="003443CE"/>
    <w:rsid w:val="00345C39"/>
    <w:rsid w:val="00346B04"/>
    <w:rsid w:val="00346E67"/>
    <w:rsid w:val="00350EBE"/>
    <w:rsid w:val="0035103F"/>
    <w:rsid w:val="0035171E"/>
    <w:rsid w:val="00352A06"/>
    <w:rsid w:val="00353965"/>
    <w:rsid w:val="00353DA0"/>
    <w:rsid w:val="00355AFB"/>
    <w:rsid w:val="0035679B"/>
    <w:rsid w:val="003572BA"/>
    <w:rsid w:val="003578C9"/>
    <w:rsid w:val="00361581"/>
    <w:rsid w:val="00361E41"/>
    <w:rsid w:val="00362FCC"/>
    <w:rsid w:val="0036514B"/>
    <w:rsid w:val="00365347"/>
    <w:rsid w:val="00365FBC"/>
    <w:rsid w:val="0036655D"/>
    <w:rsid w:val="003670C1"/>
    <w:rsid w:val="003721D9"/>
    <w:rsid w:val="00374F76"/>
    <w:rsid w:val="00381006"/>
    <w:rsid w:val="00383652"/>
    <w:rsid w:val="00385775"/>
    <w:rsid w:val="00386DAE"/>
    <w:rsid w:val="00387610"/>
    <w:rsid w:val="00391001"/>
    <w:rsid w:val="0039171E"/>
    <w:rsid w:val="0039288E"/>
    <w:rsid w:val="00392EDE"/>
    <w:rsid w:val="003954D3"/>
    <w:rsid w:val="0039625D"/>
    <w:rsid w:val="0039647A"/>
    <w:rsid w:val="003A0A61"/>
    <w:rsid w:val="003A1567"/>
    <w:rsid w:val="003A4772"/>
    <w:rsid w:val="003A7322"/>
    <w:rsid w:val="003A7D84"/>
    <w:rsid w:val="003A7EB8"/>
    <w:rsid w:val="003B20F0"/>
    <w:rsid w:val="003B35BB"/>
    <w:rsid w:val="003B5930"/>
    <w:rsid w:val="003B6A5E"/>
    <w:rsid w:val="003C161E"/>
    <w:rsid w:val="003C1B2B"/>
    <w:rsid w:val="003C1B51"/>
    <w:rsid w:val="003C29EF"/>
    <w:rsid w:val="003C6B91"/>
    <w:rsid w:val="003D03E1"/>
    <w:rsid w:val="003D18B5"/>
    <w:rsid w:val="003D19A9"/>
    <w:rsid w:val="003D1D37"/>
    <w:rsid w:val="003D27DD"/>
    <w:rsid w:val="003D3EE8"/>
    <w:rsid w:val="003D49F9"/>
    <w:rsid w:val="003D63D8"/>
    <w:rsid w:val="003D762E"/>
    <w:rsid w:val="003E0249"/>
    <w:rsid w:val="003E1EA0"/>
    <w:rsid w:val="003E2E5A"/>
    <w:rsid w:val="003E7B89"/>
    <w:rsid w:val="003F0000"/>
    <w:rsid w:val="003F10FA"/>
    <w:rsid w:val="003F14EE"/>
    <w:rsid w:val="003F7066"/>
    <w:rsid w:val="003F7FFB"/>
    <w:rsid w:val="00400204"/>
    <w:rsid w:val="004013A6"/>
    <w:rsid w:val="004047F5"/>
    <w:rsid w:val="00406CF2"/>
    <w:rsid w:val="004129BE"/>
    <w:rsid w:val="00414C2A"/>
    <w:rsid w:val="00417E7D"/>
    <w:rsid w:val="004203D7"/>
    <w:rsid w:val="00420F8C"/>
    <w:rsid w:val="0042117B"/>
    <w:rsid w:val="00421D7D"/>
    <w:rsid w:val="00425415"/>
    <w:rsid w:val="0042557B"/>
    <w:rsid w:val="004261D9"/>
    <w:rsid w:val="00426A0A"/>
    <w:rsid w:val="00430BC2"/>
    <w:rsid w:val="00430D4D"/>
    <w:rsid w:val="004321C5"/>
    <w:rsid w:val="00432CA9"/>
    <w:rsid w:val="004339F5"/>
    <w:rsid w:val="00433AA0"/>
    <w:rsid w:val="004340B1"/>
    <w:rsid w:val="00440221"/>
    <w:rsid w:val="00440794"/>
    <w:rsid w:val="00440D03"/>
    <w:rsid w:val="00441900"/>
    <w:rsid w:val="004440A5"/>
    <w:rsid w:val="00445570"/>
    <w:rsid w:val="00446739"/>
    <w:rsid w:val="00450A23"/>
    <w:rsid w:val="00452D39"/>
    <w:rsid w:val="00453045"/>
    <w:rsid w:val="00453F76"/>
    <w:rsid w:val="00454278"/>
    <w:rsid w:val="00455548"/>
    <w:rsid w:val="00455C65"/>
    <w:rsid w:val="0045675A"/>
    <w:rsid w:val="00457A9E"/>
    <w:rsid w:val="00466327"/>
    <w:rsid w:val="00466C53"/>
    <w:rsid w:val="00467DD7"/>
    <w:rsid w:val="00470A82"/>
    <w:rsid w:val="0047116E"/>
    <w:rsid w:val="00472A90"/>
    <w:rsid w:val="00475A7B"/>
    <w:rsid w:val="00475C3E"/>
    <w:rsid w:val="004807ED"/>
    <w:rsid w:val="00480B4A"/>
    <w:rsid w:val="00480B5B"/>
    <w:rsid w:val="00481EDA"/>
    <w:rsid w:val="00482C5C"/>
    <w:rsid w:val="00484616"/>
    <w:rsid w:val="00485913"/>
    <w:rsid w:val="00487E05"/>
    <w:rsid w:val="004910BC"/>
    <w:rsid w:val="00491CD8"/>
    <w:rsid w:val="00494868"/>
    <w:rsid w:val="004948EF"/>
    <w:rsid w:val="00495586"/>
    <w:rsid w:val="004959F7"/>
    <w:rsid w:val="004965D2"/>
    <w:rsid w:val="00497C95"/>
    <w:rsid w:val="004A1AB5"/>
    <w:rsid w:val="004A2586"/>
    <w:rsid w:val="004A7655"/>
    <w:rsid w:val="004B004E"/>
    <w:rsid w:val="004B0CDF"/>
    <w:rsid w:val="004B0E9F"/>
    <w:rsid w:val="004B1199"/>
    <w:rsid w:val="004B3F23"/>
    <w:rsid w:val="004B4402"/>
    <w:rsid w:val="004B71D3"/>
    <w:rsid w:val="004C2430"/>
    <w:rsid w:val="004D1A5A"/>
    <w:rsid w:val="004D1B97"/>
    <w:rsid w:val="004D4DEA"/>
    <w:rsid w:val="004D63EE"/>
    <w:rsid w:val="004D6D52"/>
    <w:rsid w:val="004E0AD1"/>
    <w:rsid w:val="004E0DAB"/>
    <w:rsid w:val="004E37D8"/>
    <w:rsid w:val="004E49E6"/>
    <w:rsid w:val="004F0739"/>
    <w:rsid w:val="004F1645"/>
    <w:rsid w:val="004F1B54"/>
    <w:rsid w:val="004F25C3"/>
    <w:rsid w:val="004F6F35"/>
    <w:rsid w:val="005005FF"/>
    <w:rsid w:val="005026CB"/>
    <w:rsid w:val="00503193"/>
    <w:rsid w:val="00503C22"/>
    <w:rsid w:val="005041FE"/>
    <w:rsid w:val="0050440D"/>
    <w:rsid w:val="00505127"/>
    <w:rsid w:val="005061A4"/>
    <w:rsid w:val="0051238F"/>
    <w:rsid w:val="005133C7"/>
    <w:rsid w:val="00515D1C"/>
    <w:rsid w:val="00515DF1"/>
    <w:rsid w:val="005171FE"/>
    <w:rsid w:val="00520D91"/>
    <w:rsid w:val="00521224"/>
    <w:rsid w:val="005233E1"/>
    <w:rsid w:val="00524C4E"/>
    <w:rsid w:val="005264FD"/>
    <w:rsid w:val="00526F0F"/>
    <w:rsid w:val="005279CC"/>
    <w:rsid w:val="00530C48"/>
    <w:rsid w:val="00531023"/>
    <w:rsid w:val="00533FD9"/>
    <w:rsid w:val="00534A17"/>
    <w:rsid w:val="005405EE"/>
    <w:rsid w:val="00540822"/>
    <w:rsid w:val="00541555"/>
    <w:rsid w:val="005437BE"/>
    <w:rsid w:val="00544CE5"/>
    <w:rsid w:val="00546433"/>
    <w:rsid w:val="00547438"/>
    <w:rsid w:val="0055224B"/>
    <w:rsid w:val="00556E62"/>
    <w:rsid w:val="00557654"/>
    <w:rsid w:val="00561107"/>
    <w:rsid w:val="00562F18"/>
    <w:rsid w:val="00563005"/>
    <w:rsid w:val="0056553B"/>
    <w:rsid w:val="00572A9A"/>
    <w:rsid w:val="00573097"/>
    <w:rsid w:val="00574BAA"/>
    <w:rsid w:val="005755DA"/>
    <w:rsid w:val="005757A7"/>
    <w:rsid w:val="00575960"/>
    <w:rsid w:val="0058117A"/>
    <w:rsid w:val="005826D7"/>
    <w:rsid w:val="00584D72"/>
    <w:rsid w:val="005904EC"/>
    <w:rsid w:val="00591F9F"/>
    <w:rsid w:val="00594022"/>
    <w:rsid w:val="0059486F"/>
    <w:rsid w:val="0059661D"/>
    <w:rsid w:val="00596D30"/>
    <w:rsid w:val="00597343"/>
    <w:rsid w:val="00597D56"/>
    <w:rsid w:val="00597DDC"/>
    <w:rsid w:val="005A0E74"/>
    <w:rsid w:val="005A2959"/>
    <w:rsid w:val="005A4127"/>
    <w:rsid w:val="005A6D92"/>
    <w:rsid w:val="005A7F36"/>
    <w:rsid w:val="005B012A"/>
    <w:rsid w:val="005B08EA"/>
    <w:rsid w:val="005B14F4"/>
    <w:rsid w:val="005B1C32"/>
    <w:rsid w:val="005B36A5"/>
    <w:rsid w:val="005B6AB0"/>
    <w:rsid w:val="005B79B7"/>
    <w:rsid w:val="005B7C31"/>
    <w:rsid w:val="005C12DF"/>
    <w:rsid w:val="005C1A90"/>
    <w:rsid w:val="005C1B94"/>
    <w:rsid w:val="005C1CB4"/>
    <w:rsid w:val="005C27D2"/>
    <w:rsid w:val="005D15B0"/>
    <w:rsid w:val="005D1A57"/>
    <w:rsid w:val="005D2167"/>
    <w:rsid w:val="005D3FF4"/>
    <w:rsid w:val="005D46FB"/>
    <w:rsid w:val="005D585D"/>
    <w:rsid w:val="005D7744"/>
    <w:rsid w:val="005E0540"/>
    <w:rsid w:val="005E28A9"/>
    <w:rsid w:val="005E38B0"/>
    <w:rsid w:val="005E3C3C"/>
    <w:rsid w:val="005E539D"/>
    <w:rsid w:val="005E5B41"/>
    <w:rsid w:val="005E5F9A"/>
    <w:rsid w:val="005E5F9C"/>
    <w:rsid w:val="005E69C8"/>
    <w:rsid w:val="005F09D6"/>
    <w:rsid w:val="005F3D3E"/>
    <w:rsid w:val="005F431E"/>
    <w:rsid w:val="006015AC"/>
    <w:rsid w:val="00605EDC"/>
    <w:rsid w:val="0060633E"/>
    <w:rsid w:val="00610CCE"/>
    <w:rsid w:val="00611979"/>
    <w:rsid w:val="006138C5"/>
    <w:rsid w:val="00615EED"/>
    <w:rsid w:val="0061746D"/>
    <w:rsid w:val="006221F0"/>
    <w:rsid w:val="00623A2E"/>
    <w:rsid w:val="00624AFB"/>
    <w:rsid w:val="0063224D"/>
    <w:rsid w:val="0063277C"/>
    <w:rsid w:val="00633260"/>
    <w:rsid w:val="00633711"/>
    <w:rsid w:val="00634544"/>
    <w:rsid w:val="00634ACB"/>
    <w:rsid w:val="00635E97"/>
    <w:rsid w:val="006362F7"/>
    <w:rsid w:val="006368B5"/>
    <w:rsid w:val="00641DD7"/>
    <w:rsid w:val="006426A5"/>
    <w:rsid w:val="00643F43"/>
    <w:rsid w:val="006442C3"/>
    <w:rsid w:val="00645804"/>
    <w:rsid w:val="0064626C"/>
    <w:rsid w:val="00647AAB"/>
    <w:rsid w:val="00650108"/>
    <w:rsid w:val="006504BF"/>
    <w:rsid w:val="00650F63"/>
    <w:rsid w:val="00651CAB"/>
    <w:rsid w:val="00652030"/>
    <w:rsid w:val="00652863"/>
    <w:rsid w:val="0065338C"/>
    <w:rsid w:val="006551C5"/>
    <w:rsid w:val="0065672B"/>
    <w:rsid w:val="00660BAF"/>
    <w:rsid w:val="00661188"/>
    <w:rsid w:val="006624DD"/>
    <w:rsid w:val="00662F76"/>
    <w:rsid w:val="00663217"/>
    <w:rsid w:val="006641A6"/>
    <w:rsid w:val="00664586"/>
    <w:rsid w:val="0066560C"/>
    <w:rsid w:val="00665D60"/>
    <w:rsid w:val="006749E4"/>
    <w:rsid w:val="00674A6B"/>
    <w:rsid w:val="00675ED7"/>
    <w:rsid w:val="00677243"/>
    <w:rsid w:val="0067798B"/>
    <w:rsid w:val="00682B77"/>
    <w:rsid w:val="006835BA"/>
    <w:rsid w:val="006842E1"/>
    <w:rsid w:val="006856D8"/>
    <w:rsid w:val="006857F9"/>
    <w:rsid w:val="00685936"/>
    <w:rsid w:val="00686548"/>
    <w:rsid w:val="00686E94"/>
    <w:rsid w:val="0068784D"/>
    <w:rsid w:val="00687F0D"/>
    <w:rsid w:val="006904FD"/>
    <w:rsid w:val="00690FBA"/>
    <w:rsid w:val="0069153B"/>
    <w:rsid w:val="00691D31"/>
    <w:rsid w:val="006A083B"/>
    <w:rsid w:val="006A0D34"/>
    <w:rsid w:val="006A164E"/>
    <w:rsid w:val="006A30DB"/>
    <w:rsid w:val="006A354B"/>
    <w:rsid w:val="006A6831"/>
    <w:rsid w:val="006B0597"/>
    <w:rsid w:val="006B1030"/>
    <w:rsid w:val="006B15D6"/>
    <w:rsid w:val="006B46D9"/>
    <w:rsid w:val="006B4B97"/>
    <w:rsid w:val="006B5E4C"/>
    <w:rsid w:val="006B673A"/>
    <w:rsid w:val="006B6DC5"/>
    <w:rsid w:val="006C1D03"/>
    <w:rsid w:val="006C45D1"/>
    <w:rsid w:val="006C6554"/>
    <w:rsid w:val="006C726D"/>
    <w:rsid w:val="006C7489"/>
    <w:rsid w:val="006C79FA"/>
    <w:rsid w:val="006D416F"/>
    <w:rsid w:val="006D4B1D"/>
    <w:rsid w:val="006D7584"/>
    <w:rsid w:val="006E059B"/>
    <w:rsid w:val="006E5087"/>
    <w:rsid w:val="006E612D"/>
    <w:rsid w:val="006E618D"/>
    <w:rsid w:val="006E7644"/>
    <w:rsid w:val="006F0E58"/>
    <w:rsid w:val="006F1267"/>
    <w:rsid w:val="006F12ED"/>
    <w:rsid w:val="006F15B0"/>
    <w:rsid w:val="006F2BB5"/>
    <w:rsid w:val="006F3BB2"/>
    <w:rsid w:val="006F4A8B"/>
    <w:rsid w:val="00700325"/>
    <w:rsid w:val="00700822"/>
    <w:rsid w:val="007011E1"/>
    <w:rsid w:val="00701458"/>
    <w:rsid w:val="007029B6"/>
    <w:rsid w:val="00702C60"/>
    <w:rsid w:val="00704EAE"/>
    <w:rsid w:val="00705437"/>
    <w:rsid w:val="00705BAB"/>
    <w:rsid w:val="00706FDE"/>
    <w:rsid w:val="00707456"/>
    <w:rsid w:val="00710098"/>
    <w:rsid w:val="00710B34"/>
    <w:rsid w:val="0071105E"/>
    <w:rsid w:val="007120F6"/>
    <w:rsid w:val="00712EFE"/>
    <w:rsid w:val="00713C22"/>
    <w:rsid w:val="00714A54"/>
    <w:rsid w:val="007157E1"/>
    <w:rsid w:val="00716D51"/>
    <w:rsid w:val="00717904"/>
    <w:rsid w:val="00720086"/>
    <w:rsid w:val="007203DC"/>
    <w:rsid w:val="007205A1"/>
    <w:rsid w:val="007208C5"/>
    <w:rsid w:val="00727A51"/>
    <w:rsid w:val="00727B35"/>
    <w:rsid w:val="00731999"/>
    <w:rsid w:val="00731B0A"/>
    <w:rsid w:val="00731F72"/>
    <w:rsid w:val="007339FF"/>
    <w:rsid w:val="00735547"/>
    <w:rsid w:val="007371B0"/>
    <w:rsid w:val="00737671"/>
    <w:rsid w:val="0074029A"/>
    <w:rsid w:val="007403A4"/>
    <w:rsid w:val="00740835"/>
    <w:rsid w:val="0074092F"/>
    <w:rsid w:val="00741BCD"/>
    <w:rsid w:val="0074310B"/>
    <w:rsid w:val="00743F3A"/>
    <w:rsid w:val="0074507F"/>
    <w:rsid w:val="00745D76"/>
    <w:rsid w:val="00746A0D"/>
    <w:rsid w:val="00747541"/>
    <w:rsid w:val="0075040C"/>
    <w:rsid w:val="00751992"/>
    <w:rsid w:val="007527B4"/>
    <w:rsid w:val="00752CDD"/>
    <w:rsid w:val="007545CC"/>
    <w:rsid w:val="007547CE"/>
    <w:rsid w:val="007618F1"/>
    <w:rsid w:val="00761BB2"/>
    <w:rsid w:val="00763C4B"/>
    <w:rsid w:val="0076602C"/>
    <w:rsid w:val="00767333"/>
    <w:rsid w:val="007677E0"/>
    <w:rsid w:val="007714CB"/>
    <w:rsid w:val="007722C4"/>
    <w:rsid w:val="00773253"/>
    <w:rsid w:val="007735B7"/>
    <w:rsid w:val="00773D0F"/>
    <w:rsid w:val="00774190"/>
    <w:rsid w:val="00781C9B"/>
    <w:rsid w:val="007820B3"/>
    <w:rsid w:val="00782A66"/>
    <w:rsid w:val="00783846"/>
    <w:rsid w:val="00785EF9"/>
    <w:rsid w:val="007863D6"/>
    <w:rsid w:val="007865EB"/>
    <w:rsid w:val="00787D80"/>
    <w:rsid w:val="0079175A"/>
    <w:rsid w:val="007923CC"/>
    <w:rsid w:val="007928DB"/>
    <w:rsid w:val="00794E29"/>
    <w:rsid w:val="007956DF"/>
    <w:rsid w:val="0079646D"/>
    <w:rsid w:val="007A07AE"/>
    <w:rsid w:val="007A1051"/>
    <w:rsid w:val="007A240A"/>
    <w:rsid w:val="007A2B21"/>
    <w:rsid w:val="007A3A5E"/>
    <w:rsid w:val="007A3B17"/>
    <w:rsid w:val="007A7B82"/>
    <w:rsid w:val="007A7E30"/>
    <w:rsid w:val="007B03C4"/>
    <w:rsid w:val="007B0471"/>
    <w:rsid w:val="007B26D8"/>
    <w:rsid w:val="007B2A5A"/>
    <w:rsid w:val="007B47E9"/>
    <w:rsid w:val="007B67F6"/>
    <w:rsid w:val="007C3A0C"/>
    <w:rsid w:val="007C79BA"/>
    <w:rsid w:val="007D23F0"/>
    <w:rsid w:val="007D36EE"/>
    <w:rsid w:val="007D43DE"/>
    <w:rsid w:val="007D6ADE"/>
    <w:rsid w:val="007E2DC7"/>
    <w:rsid w:val="007E3E58"/>
    <w:rsid w:val="007E4290"/>
    <w:rsid w:val="007E4769"/>
    <w:rsid w:val="007E535B"/>
    <w:rsid w:val="007E7A32"/>
    <w:rsid w:val="007E7C98"/>
    <w:rsid w:val="007F02D9"/>
    <w:rsid w:val="007F2DFA"/>
    <w:rsid w:val="007F5ACA"/>
    <w:rsid w:val="007F5C30"/>
    <w:rsid w:val="007F714D"/>
    <w:rsid w:val="007F7423"/>
    <w:rsid w:val="008003D2"/>
    <w:rsid w:val="00800DEC"/>
    <w:rsid w:val="008010F0"/>
    <w:rsid w:val="0080242D"/>
    <w:rsid w:val="00802FC7"/>
    <w:rsid w:val="0080727B"/>
    <w:rsid w:val="00811D0E"/>
    <w:rsid w:val="00814391"/>
    <w:rsid w:val="0081554C"/>
    <w:rsid w:val="008222B9"/>
    <w:rsid w:val="00825F50"/>
    <w:rsid w:val="00827676"/>
    <w:rsid w:val="00830083"/>
    <w:rsid w:val="00832183"/>
    <w:rsid w:val="00837540"/>
    <w:rsid w:val="00837581"/>
    <w:rsid w:val="008415D0"/>
    <w:rsid w:val="00842501"/>
    <w:rsid w:val="00842F20"/>
    <w:rsid w:val="00851317"/>
    <w:rsid w:val="00851E3B"/>
    <w:rsid w:val="00854C16"/>
    <w:rsid w:val="00854EE9"/>
    <w:rsid w:val="0085620E"/>
    <w:rsid w:val="008562A5"/>
    <w:rsid w:val="008576E4"/>
    <w:rsid w:val="00861A79"/>
    <w:rsid w:val="00861DFB"/>
    <w:rsid w:val="00864E4A"/>
    <w:rsid w:val="00870CAD"/>
    <w:rsid w:val="00872DCC"/>
    <w:rsid w:val="008745EB"/>
    <w:rsid w:val="00874FDD"/>
    <w:rsid w:val="00876A31"/>
    <w:rsid w:val="008775DB"/>
    <w:rsid w:val="008778BF"/>
    <w:rsid w:val="00881BB6"/>
    <w:rsid w:val="00882031"/>
    <w:rsid w:val="00882CC8"/>
    <w:rsid w:val="00883E41"/>
    <w:rsid w:val="00885F9C"/>
    <w:rsid w:val="008863C0"/>
    <w:rsid w:val="00891A10"/>
    <w:rsid w:val="00891E4D"/>
    <w:rsid w:val="00893315"/>
    <w:rsid w:val="00895BA6"/>
    <w:rsid w:val="00896102"/>
    <w:rsid w:val="008A0CD6"/>
    <w:rsid w:val="008A4A8B"/>
    <w:rsid w:val="008A4D0B"/>
    <w:rsid w:val="008B0181"/>
    <w:rsid w:val="008B0275"/>
    <w:rsid w:val="008B077A"/>
    <w:rsid w:val="008B0F53"/>
    <w:rsid w:val="008B49C6"/>
    <w:rsid w:val="008B6E83"/>
    <w:rsid w:val="008C04A1"/>
    <w:rsid w:val="008C14C9"/>
    <w:rsid w:val="008C15EE"/>
    <w:rsid w:val="008C17E4"/>
    <w:rsid w:val="008C1833"/>
    <w:rsid w:val="008C1D9E"/>
    <w:rsid w:val="008C21F6"/>
    <w:rsid w:val="008C2288"/>
    <w:rsid w:val="008C284A"/>
    <w:rsid w:val="008C2A4E"/>
    <w:rsid w:val="008C4040"/>
    <w:rsid w:val="008C4663"/>
    <w:rsid w:val="008C536D"/>
    <w:rsid w:val="008C63B2"/>
    <w:rsid w:val="008D0665"/>
    <w:rsid w:val="008D47C6"/>
    <w:rsid w:val="008D4AEA"/>
    <w:rsid w:val="008D5B27"/>
    <w:rsid w:val="008D64B7"/>
    <w:rsid w:val="008D70DD"/>
    <w:rsid w:val="008D7E46"/>
    <w:rsid w:val="008E0C16"/>
    <w:rsid w:val="008E15D1"/>
    <w:rsid w:val="008E166D"/>
    <w:rsid w:val="008E1998"/>
    <w:rsid w:val="008E3166"/>
    <w:rsid w:val="008E4E50"/>
    <w:rsid w:val="008E5670"/>
    <w:rsid w:val="008E63A8"/>
    <w:rsid w:val="008E648B"/>
    <w:rsid w:val="008F1D4B"/>
    <w:rsid w:val="008F2D88"/>
    <w:rsid w:val="008F363C"/>
    <w:rsid w:val="008F3985"/>
    <w:rsid w:val="008F3A88"/>
    <w:rsid w:val="008F594B"/>
    <w:rsid w:val="008F6B5A"/>
    <w:rsid w:val="00901244"/>
    <w:rsid w:val="009022E7"/>
    <w:rsid w:val="00903ECC"/>
    <w:rsid w:val="009045FA"/>
    <w:rsid w:val="009058CB"/>
    <w:rsid w:val="00906C72"/>
    <w:rsid w:val="00906CC1"/>
    <w:rsid w:val="00906F87"/>
    <w:rsid w:val="00915437"/>
    <w:rsid w:val="00915A21"/>
    <w:rsid w:val="0092188D"/>
    <w:rsid w:val="009266CF"/>
    <w:rsid w:val="0093180A"/>
    <w:rsid w:val="00931CBF"/>
    <w:rsid w:val="009322C1"/>
    <w:rsid w:val="009323D2"/>
    <w:rsid w:val="009347F3"/>
    <w:rsid w:val="0093564B"/>
    <w:rsid w:val="00936029"/>
    <w:rsid w:val="0093724F"/>
    <w:rsid w:val="00940904"/>
    <w:rsid w:val="00943172"/>
    <w:rsid w:val="00943B84"/>
    <w:rsid w:val="00944AB9"/>
    <w:rsid w:val="00944BFE"/>
    <w:rsid w:val="0094540F"/>
    <w:rsid w:val="0094547D"/>
    <w:rsid w:val="00945749"/>
    <w:rsid w:val="009457E7"/>
    <w:rsid w:val="00945870"/>
    <w:rsid w:val="00947CCF"/>
    <w:rsid w:val="00950BE0"/>
    <w:rsid w:val="00954057"/>
    <w:rsid w:val="0095727C"/>
    <w:rsid w:val="009610D0"/>
    <w:rsid w:val="0096321F"/>
    <w:rsid w:val="009650F6"/>
    <w:rsid w:val="00967A85"/>
    <w:rsid w:val="00970E80"/>
    <w:rsid w:val="0097145E"/>
    <w:rsid w:val="00971C42"/>
    <w:rsid w:val="009739F4"/>
    <w:rsid w:val="0097423D"/>
    <w:rsid w:val="00974283"/>
    <w:rsid w:val="00976646"/>
    <w:rsid w:val="00977E45"/>
    <w:rsid w:val="00980472"/>
    <w:rsid w:val="009805B5"/>
    <w:rsid w:val="00980EA4"/>
    <w:rsid w:val="0098134D"/>
    <w:rsid w:val="0098188F"/>
    <w:rsid w:val="00982368"/>
    <w:rsid w:val="00982A1C"/>
    <w:rsid w:val="00984C4B"/>
    <w:rsid w:val="00984FE8"/>
    <w:rsid w:val="0098633F"/>
    <w:rsid w:val="009868D9"/>
    <w:rsid w:val="00987548"/>
    <w:rsid w:val="00992B0A"/>
    <w:rsid w:val="00993B9B"/>
    <w:rsid w:val="00993FD3"/>
    <w:rsid w:val="00995316"/>
    <w:rsid w:val="0099594A"/>
    <w:rsid w:val="0099764F"/>
    <w:rsid w:val="0099772D"/>
    <w:rsid w:val="009A050D"/>
    <w:rsid w:val="009A07B4"/>
    <w:rsid w:val="009A0A5D"/>
    <w:rsid w:val="009A0B49"/>
    <w:rsid w:val="009A22CF"/>
    <w:rsid w:val="009A39C2"/>
    <w:rsid w:val="009A3E75"/>
    <w:rsid w:val="009A4C5A"/>
    <w:rsid w:val="009A4E93"/>
    <w:rsid w:val="009A53B7"/>
    <w:rsid w:val="009A5F7B"/>
    <w:rsid w:val="009A777C"/>
    <w:rsid w:val="009B11B6"/>
    <w:rsid w:val="009B24DA"/>
    <w:rsid w:val="009B38FD"/>
    <w:rsid w:val="009B4C15"/>
    <w:rsid w:val="009B58C7"/>
    <w:rsid w:val="009B5F8F"/>
    <w:rsid w:val="009B65D3"/>
    <w:rsid w:val="009C07F3"/>
    <w:rsid w:val="009C211A"/>
    <w:rsid w:val="009C42A2"/>
    <w:rsid w:val="009C4DF2"/>
    <w:rsid w:val="009C6282"/>
    <w:rsid w:val="009C6BCF"/>
    <w:rsid w:val="009D0A0E"/>
    <w:rsid w:val="009D2A45"/>
    <w:rsid w:val="009D75FC"/>
    <w:rsid w:val="009D7691"/>
    <w:rsid w:val="009E26C4"/>
    <w:rsid w:val="009E278C"/>
    <w:rsid w:val="009E2CF5"/>
    <w:rsid w:val="009E4609"/>
    <w:rsid w:val="009F0914"/>
    <w:rsid w:val="009F1BE2"/>
    <w:rsid w:val="009F3187"/>
    <w:rsid w:val="009F31FA"/>
    <w:rsid w:val="009F375A"/>
    <w:rsid w:val="009F4127"/>
    <w:rsid w:val="009F48A9"/>
    <w:rsid w:val="009F667F"/>
    <w:rsid w:val="009F6793"/>
    <w:rsid w:val="009F7DCE"/>
    <w:rsid w:val="00A03D63"/>
    <w:rsid w:val="00A03F9B"/>
    <w:rsid w:val="00A051C9"/>
    <w:rsid w:val="00A0562F"/>
    <w:rsid w:val="00A0730A"/>
    <w:rsid w:val="00A12D81"/>
    <w:rsid w:val="00A141D2"/>
    <w:rsid w:val="00A1493C"/>
    <w:rsid w:val="00A20F03"/>
    <w:rsid w:val="00A21F1A"/>
    <w:rsid w:val="00A22EFE"/>
    <w:rsid w:val="00A256EF"/>
    <w:rsid w:val="00A25B6F"/>
    <w:rsid w:val="00A30D6D"/>
    <w:rsid w:val="00A405E9"/>
    <w:rsid w:val="00A409B6"/>
    <w:rsid w:val="00A42F58"/>
    <w:rsid w:val="00A43AC6"/>
    <w:rsid w:val="00A43E50"/>
    <w:rsid w:val="00A44CD1"/>
    <w:rsid w:val="00A4608F"/>
    <w:rsid w:val="00A47698"/>
    <w:rsid w:val="00A47758"/>
    <w:rsid w:val="00A51CBF"/>
    <w:rsid w:val="00A5288D"/>
    <w:rsid w:val="00A52E0F"/>
    <w:rsid w:val="00A54D82"/>
    <w:rsid w:val="00A57C37"/>
    <w:rsid w:val="00A61B92"/>
    <w:rsid w:val="00A627E3"/>
    <w:rsid w:val="00A64AFE"/>
    <w:rsid w:val="00A65B47"/>
    <w:rsid w:val="00A6640A"/>
    <w:rsid w:val="00A66809"/>
    <w:rsid w:val="00A67026"/>
    <w:rsid w:val="00A72275"/>
    <w:rsid w:val="00A72A0A"/>
    <w:rsid w:val="00A734B8"/>
    <w:rsid w:val="00A73A56"/>
    <w:rsid w:val="00A73DFC"/>
    <w:rsid w:val="00A73ED2"/>
    <w:rsid w:val="00A7628B"/>
    <w:rsid w:val="00A76F30"/>
    <w:rsid w:val="00A8035C"/>
    <w:rsid w:val="00A80DB9"/>
    <w:rsid w:val="00A82C39"/>
    <w:rsid w:val="00A8371E"/>
    <w:rsid w:val="00A83E62"/>
    <w:rsid w:val="00A84824"/>
    <w:rsid w:val="00A849DB"/>
    <w:rsid w:val="00A853F6"/>
    <w:rsid w:val="00A855FE"/>
    <w:rsid w:val="00A871C9"/>
    <w:rsid w:val="00A909F2"/>
    <w:rsid w:val="00A90B4B"/>
    <w:rsid w:val="00A91FFC"/>
    <w:rsid w:val="00A9219B"/>
    <w:rsid w:val="00A92B9E"/>
    <w:rsid w:val="00A9440A"/>
    <w:rsid w:val="00A968A0"/>
    <w:rsid w:val="00A96E67"/>
    <w:rsid w:val="00A974DA"/>
    <w:rsid w:val="00AA01A7"/>
    <w:rsid w:val="00AA565E"/>
    <w:rsid w:val="00AA6B2D"/>
    <w:rsid w:val="00AA7607"/>
    <w:rsid w:val="00AA7D38"/>
    <w:rsid w:val="00AA7F3C"/>
    <w:rsid w:val="00AA7F7C"/>
    <w:rsid w:val="00AB0E2B"/>
    <w:rsid w:val="00AB186D"/>
    <w:rsid w:val="00AB1EC0"/>
    <w:rsid w:val="00AB221F"/>
    <w:rsid w:val="00AB2492"/>
    <w:rsid w:val="00AB2C17"/>
    <w:rsid w:val="00AB340C"/>
    <w:rsid w:val="00AB3DD7"/>
    <w:rsid w:val="00AB4510"/>
    <w:rsid w:val="00AC0E22"/>
    <w:rsid w:val="00AC185A"/>
    <w:rsid w:val="00AC2865"/>
    <w:rsid w:val="00AC368F"/>
    <w:rsid w:val="00AC424E"/>
    <w:rsid w:val="00AC69AF"/>
    <w:rsid w:val="00AC7367"/>
    <w:rsid w:val="00AD08A0"/>
    <w:rsid w:val="00AD40CF"/>
    <w:rsid w:val="00AD48F9"/>
    <w:rsid w:val="00AD77B8"/>
    <w:rsid w:val="00AD783D"/>
    <w:rsid w:val="00AE0018"/>
    <w:rsid w:val="00AE0B85"/>
    <w:rsid w:val="00AE0D2B"/>
    <w:rsid w:val="00AE0FB8"/>
    <w:rsid w:val="00AE15EC"/>
    <w:rsid w:val="00AE1627"/>
    <w:rsid w:val="00AE24F2"/>
    <w:rsid w:val="00AE49D0"/>
    <w:rsid w:val="00AE5F18"/>
    <w:rsid w:val="00AE6341"/>
    <w:rsid w:val="00AE6B20"/>
    <w:rsid w:val="00AF3DF2"/>
    <w:rsid w:val="00AF5697"/>
    <w:rsid w:val="00AF74AF"/>
    <w:rsid w:val="00B007A2"/>
    <w:rsid w:val="00B024F4"/>
    <w:rsid w:val="00B02E7D"/>
    <w:rsid w:val="00B047CE"/>
    <w:rsid w:val="00B067EB"/>
    <w:rsid w:val="00B06842"/>
    <w:rsid w:val="00B11D82"/>
    <w:rsid w:val="00B13F2B"/>
    <w:rsid w:val="00B14CC1"/>
    <w:rsid w:val="00B15B29"/>
    <w:rsid w:val="00B17413"/>
    <w:rsid w:val="00B17E9F"/>
    <w:rsid w:val="00B22923"/>
    <w:rsid w:val="00B24C58"/>
    <w:rsid w:val="00B24F16"/>
    <w:rsid w:val="00B25898"/>
    <w:rsid w:val="00B3047C"/>
    <w:rsid w:val="00B31069"/>
    <w:rsid w:val="00B34CB3"/>
    <w:rsid w:val="00B379D4"/>
    <w:rsid w:val="00B42B18"/>
    <w:rsid w:val="00B454D7"/>
    <w:rsid w:val="00B4689C"/>
    <w:rsid w:val="00B46B69"/>
    <w:rsid w:val="00B47405"/>
    <w:rsid w:val="00B52100"/>
    <w:rsid w:val="00B54917"/>
    <w:rsid w:val="00B55FA3"/>
    <w:rsid w:val="00B56875"/>
    <w:rsid w:val="00B568C7"/>
    <w:rsid w:val="00B570C3"/>
    <w:rsid w:val="00B57540"/>
    <w:rsid w:val="00B57B95"/>
    <w:rsid w:val="00B60DBD"/>
    <w:rsid w:val="00B61B03"/>
    <w:rsid w:val="00B6582E"/>
    <w:rsid w:val="00B663BD"/>
    <w:rsid w:val="00B7005F"/>
    <w:rsid w:val="00B723D1"/>
    <w:rsid w:val="00B73CF6"/>
    <w:rsid w:val="00B74A24"/>
    <w:rsid w:val="00B760A6"/>
    <w:rsid w:val="00B76B40"/>
    <w:rsid w:val="00B773F3"/>
    <w:rsid w:val="00B80739"/>
    <w:rsid w:val="00B80E6D"/>
    <w:rsid w:val="00B827E7"/>
    <w:rsid w:val="00B82B6D"/>
    <w:rsid w:val="00B87C13"/>
    <w:rsid w:val="00B90AD5"/>
    <w:rsid w:val="00B91D21"/>
    <w:rsid w:val="00B91DDA"/>
    <w:rsid w:val="00B925F4"/>
    <w:rsid w:val="00B942DE"/>
    <w:rsid w:val="00B94CBF"/>
    <w:rsid w:val="00BA004F"/>
    <w:rsid w:val="00BA0C36"/>
    <w:rsid w:val="00BA30D5"/>
    <w:rsid w:val="00BB1B1D"/>
    <w:rsid w:val="00BB31AF"/>
    <w:rsid w:val="00BB4BFE"/>
    <w:rsid w:val="00BB5F0A"/>
    <w:rsid w:val="00BB6515"/>
    <w:rsid w:val="00BB655A"/>
    <w:rsid w:val="00BB6F88"/>
    <w:rsid w:val="00BB740E"/>
    <w:rsid w:val="00BB7E12"/>
    <w:rsid w:val="00BC06BB"/>
    <w:rsid w:val="00BC1476"/>
    <w:rsid w:val="00BC53E7"/>
    <w:rsid w:val="00BC5B6C"/>
    <w:rsid w:val="00BC6841"/>
    <w:rsid w:val="00BD0E35"/>
    <w:rsid w:val="00BD11F5"/>
    <w:rsid w:val="00BD1477"/>
    <w:rsid w:val="00BD1502"/>
    <w:rsid w:val="00BD1F62"/>
    <w:rsid w:val="00BD290D"/>
    <w:rsid w:val="00BD4548"/>
    <w:rsid w:val="00BE1286"/>
    <w:rsid w:val="00BE2148"/>
    <w:rsid w:val="00BE2712"/>
    <w:rsid w:val="00BE2BEF"/>
    <w:rsid w:val="00BE3F6F"/>
    <w:rsid w:val="00BF009A"/>
    <w:rsid w:val="00BF015D"/>
    <w:rsid w:val="00BF0C10"/>
    <w:rsid w:val="00BF1486"/>
    <w:rsid w:val="00BF2A70"/>
    <w:rsid w:val="00BF2E36"/>
    <w:rsid w:val="00BF46BD"/>
    <w:rsid w:val="00BF5AE0"/>
    <w:rsid w:val="00BF76BD"/>
    <w:rsid w:val="00C014BC"/>
    <w:rsid w:val="00C04862"/>
    <w:rsid w:val="00C10A1F"/>
    <w:rsid w:val="00C10C67"/>
    <w:rsid w:val="00C128DB"/>
    <w:rsid w:val="00C12A24"/>
    <w:rsid w:val="00C150EF"/>
    <w:rsid w:val="00C15E62"/>
    <w:rsid w:val="00C16766"/>
    <w:rsid w:val="00C21CA3"/>
    <w:rsid w:val="00C22010"/>
    <w:rsid w:val="00C228F9"/>
    <w:rsid w:val="00C24002"/>
    <w:rsid w:val="00C2795F"/>
    <w:rsid w:val="00C307D0"/>
    <w:rsid w:val="00C30A8D"/>
    <w:rsid w:val="00C32D51"/>
    <w:rsid w:val="00C32FC9"/>
    <w:rsid w:val="00C33951"/>
    <w:rsid w:val="00C4162F"/>
    <w:rsid w:val="00C41974"/>
    <w:rsid w:val="00C41BE0"/>
    <w:rsid w:val="00C452BD"/>
    <w:rsid w:val="00C45E78"/>
    <w:rsid w:val="00C46854"/>
    <w:rsid w:val="00C468FE"/>
    <w:rsid w:val="00C500CE"/>
    <w:rsid w:val="00C52CF3"/>
    <w:rsid w:val="00C53DC3"/>
    <w:rsid w:val="00C54F3F"/>
    <w:rsid w:val="00C55163"/>
    <w:rsid w:val="00C60089"/>
    <w:rsid w:val="00C6101E"/>
    <w:rsid w:val="00C616C6"/>
    <w:rsid w:val="00C62930"/>
    <w:rsid w:val="00C629AA"/>
    <w:rsid w:val="00C634F1"/>
    <w:rsid w:val="00C63DFF"/>
    <w:rsid w:val="00C64118"/>
    <w:rsid w:val="00C6640B"/>
    <w:rsid w:val="00C674B0"/>
    <w:rsid w:val="00C72E77"/>
    <w:rsid w:val="00C735D3"/>
    <w:rsid w:val="00C76B12"/>
    <w:rsid w:val="00C83293"/>
    <w:rsid w:val="00C85FF9"/>
    <w:rsid w:val="00C86DDD"/>
    <w:rsid w:val="00C91CDF"/>
    <w:rsid w:val="00C92416"/>
    <w:rsid w:val="00C926B5"/>
    <w:rsid w:val="00C92E8A"/>
    <w:rsid w:val="00C93041"/>
    <w:rsid w:val="00C94768"/>
    <w:rsid w:val="00C95B0F"/>
    <w:rsid w:val="00C9716A"/>
    <w:rsid w:val="00CA13FE"/>
    <w:rsid w:val="00CA71A4"/>
    <w:rsid w:val="00CA73B2"/>
    <w:rsid w:val="00CA7505"/>
    <w:rsid w:val="00CB261B"/>
    <w:rsid w:val="00CB329D"/>
    <w:rsid w:val="00CB5E2B"/>
    <w:rsid w:val="00CB6ACF"/>
    <w:rsid w:val="00CB70E0"/>
    <w:rsid w:val="00CB7BF0"/>
    <w:rsid w:val="00CB7FB6"/>
    <w:rsid w:val="00CC04BD"/>
    <w:rsid w:val="00CC17BE"/>
    <w:rsid w:val="00CC2CBD"/>
    <w:rsid w:val="00CC2EFC"/>
    <w:rsid w:val="00CC3D50"/>
    <w:rsid w:val="00CC4CBF"/>
    <w:rsid w:val="00CC4F7C"/>
    <w:rsid w:val="00CC576B"/>
    <w:rsid w:val="00CC600E"/>
    <w:rsid w:val="00CC77B7"/>
    <w:rsid w:val="00CD0726"/>
    <w:rsid w:val="00CD0DB0"/>
    <w:rsid w:val="00CD1454"/>
    <w:rsid w:val="00CD154F"/>
    <w:rsid w:val="00CD2ABD"/>
    <w:rsid w:val="00CD61E2"/>
    <w:rsid w:val="00CE22C4"/>
    <w:rsid w:val="00CE2685"/>
    <w:rsid w:val="00CE50EB"/>
    <w:rsid w:val="00CE57A1"/>
    <w:rsid w:val="00CE647A"/>
    <w:rsid w:val="00CE6BD4"/>
    <w:rsid w:val="00CF005C"/>
    <w:rsid w:val="00CF2B2B"/>
    <w:rsid w:val="00CF338D"/>
    <w:rsid w:val="00CF3724"/>
    <w:rsid w:val="00CF37D7"/>
    <w:rsid w:val="00CF44B4"/>
    <w:rsid w:val="00CF50DA"/>
    <w:rsid w:val="00CF51C9"/>
    <w:rsid w:val="00CF5DA7"/>
    <w:rsid w:val="00CF6011"/>
    <w:rsid w:val="00CF736D"/>
    <w:rsid w:val="00D005D4"/>
    <w:rsid w:val="00D0287F"/>
    <w:rsid w:val="00D02B74"/>
    <w:rsid w:val="00D030DD"/>
    <w:rsid w:val="00D032D7"/>
    <w:rsid w:val="00D05200"/>
    <w:rsid w:val="00D05A2E"/>
    <w:rsid w:val="00D0683A"/>
    <w:rsid w:val="00D06E4B"/>
    <w:rsid w:val="00D072D0"/>
    <w:rsid w:val="00D13FB2"/>
    <w:rsid w:val="00D15BA9"/>
    <w:rsid w:val="00D15BD3"/>
    <w:rsid w:val="00D17880"/>
    <w:rsid w:val="00D2063C"/>
    <w:rsid w:val="00D21649"/>
    <w:rsid w:val="00D23CF7"/>
    <w:rsid w:val="00D24E7E"/>
    <w:rsid w:val="00D26117"/>
    <w:rsid w:val="00D26352"/>
    <w:rsid w:val="00D267A7"/>
    <w:rsid w:val="00D27C8D"/>
    <w:rsid w:val="00D32309"/>
    <w:rsid w:val="00D3662E"/>
    <w:rsid w:val="00D3758F"/>
    <w:rsid w:val="00D409D1"/>
    <w:rsid w:val="00D42B4B"/>
    <w:rsid w:val="00D43E7F"/>
    <w:rsid w:val="00D43F70"/>
    <w:rsid w:val="00D4764D"/>
    <w:rsid w:val="00D4771D"/>
    <w:rsid w:val="00D517B2"/>
    <w:rsid w:val="00D54C33"/>
    <w:rsid w:val="00D553BC"/>
    <w:rsid w:val="00D564B8"/>
    <w:rsid w:val="00D56658"/>
    <w:rsid w:val="00D5679B"/>
    <w:rsid w:val="00D576E9"/>
    <w:rsid w:val="00D606CB"/>
    <w:rsid w:val="00D60CFC"/>
    <w:rsid w:val="00D61420"/>
    <w:rsid w:val="00D6218B"/>
    <w:rsid w:val="00D62533"/>
    <w:rsid w:val="00D626FE"/>
    <w:rsid w:val="00D64086"/>
    <w:rsid w:val="00D650CB"/>
    <w:rsid w:val="00D664FA"/>
    <w:rsid w:val="00D70985"/>
    <w:rsid w:val="00D73C5A"/>
    <w:rsid w:val="00D75305"/>
    <w:rsid w:val="00D7584F"/>
    <w:rsid w:val="00D76B2C"/>
    <w:rsid w:val="00D76DF5"/>
    <w:rsid w:val="00D771BA"/>
    <w:rsid w:val="00D77723"/>
    <w:rsid w:val="00D81DF3"/>
    <w:rsid w:val="00D8386E"/>
    <w:rsid w:val="00D856C6"/>
    <w:rsid w:val="00D85EF8"/>
    <w:rsid w:val="00D90863"/>
    <w:rsid w:val="00D90B7D"/>
    <w:rsid w:val="00D91E95"/>
    <w:rsid w:val="00D92B33"/>
    <w:rsid w:val="00D92B83"/>
    <w:rsid w:val="00D93476"/>
    <w:rsid w:val="00D94417"/>
    <w:rsid w:val="00D957C0"/>
    <w:rsid w:val="00D9595F"/>
    <w:rsid w:val="00D97C03"/>
    <w:rsid w:val="00DA01E8"/>
    <w:rsid w:val="00DA2C0E"/>
    <w:rsid w:val="00DB0A31"/>
    <w:rsid w:val="00DB1C33"/>
    <w:rsid w:val="00DB2B91"/>
    <w:rsid w:val="00DB3EA7"/>
    <w:rsid w:val="00DC016C"/>
    <w:rsid w:val="00DC26F4"/>
    <w:rsid w:val="00DC2E9D"/>
    <w:rsid w:val="00DC392E"/>
    <w:rsid w:val="00DC404B"/>
    <w:rsid w:val="00DC4526"/>
    <w:rsid w:val="00DC79FE"/>
    <w:rsid w:val="00DD3FD2"/>
    <w:rsid w:val="00DD4102"/>
    <w:rsid w:val="00DD4421"/>
    <w:rsid w:val="00DD66E3"/>
    <w:rsid w:val="00DD7EA4"/>
    <w:rsid w:val="00DE048E"/>
    <w:rsid w:val="00DE24EB"/>
    <w:rsid w:val="00DE3187"/>
    <w:rsid w:val="00DE3DFF"/>
    <w:rsid w:val="00DE43AC"/>
    <w:rsid w:val="00DF1215"/>
    <w:rsid w:val="00DF135F"/>
    <w:rsid w:val="00DF1A73"/>
    <w:rsid w:val="00DF1F63"/>
    <w:rsid w:val="00DF2F2D"/>
    <w:rsid w:val="00DF4707"/>
    <w:rsid w:val="00DF5A96"/>
    <w:rsid w:val="00DF6355"/>
    <w:rsid w:val="00E00950"/>
    <w:rsid w:val="00E019AB"/>
    <w:rsid w:val="00E0238A"/>
    <w:rsid w:val="00E041F8"/>
    <w:rsid w:val="00E04642"/>
    <w:rsid w:val="00E048CF"/>
    <w:rsid w:val="00E05EBB"/>
    <w:rsid w:val="00E069CF"/>
    <w:rsid w:val="00E11936"/>
    <w:rsid w:val="00E1246F"/>
    <w:rsid w:val="00E1382D"/>
    <w:rsid w:val="00E16B7A"/>
    <w:rsid w:val="00E1784F"/>
    <w:rsid w:val="00E20EA0"/>
    <w:rsid w:val="00E215E2"/>
    <w:rsid w:val="00E2598D"/>
    <w:rsid w:val="00E260E7"/>
    <w:rsid w:val="00E27CDF"/>
    <w:rsid w:val="00E3003B"/>
    <w:rsid w:val="00E30B73"/>
    <w:rsid w:val="00E31319"/>
    <w:rsid w:val="00E31584"/>
    <w:rsid w:val="00E31B7B"/>
    <w:rsid w:val="00E31C10"/>
    <w:rsid w:val="00E32D0A"/>
    <w:rsid w:val="00E33857"/>
    <w:rsid w:val="00E34BC7"/>
    <w:rsid w:val="00E36920"/>
    <w:rsid w:val="00E376A8"/>
    <w:rsid w:val="00E40702"/>
    <w:rsid w:val="00E40DBC"/>
    <w:rsid w:val="00E42387"/>
    <w:rsid w:val="00E42905"/>
    <w:rsid w:val="00E443F2"/>
    <w:rsid w:val="00E45AE7"/>
    <w:rsid w:val="00E45D2E"/>
    <w:rsid w:val="00E50B5F"/>
    <w:rsid w:val="00E51A9C"/>
    <w:rsid w:val="00E52229"/>
    <w:rsid w:val="00E5238F"/>
    <w:rsid w:val="00E5597E"/>
    <w:rsid w:val="00E55D32"/>
    <w:rsid w:val="00E56571"/>
    <w:rsid w:val="00E56D9D"/>
    <w:rsid w:val="00E57972"/>
    <w:rsid w:val="00E57C6C"/>
    <w:rsid w:val="00E61BE6"/>
    <w:rsid w:val="00E62363"/>
    <w:rsid w:val="00E637A1"/>
    <w:rsid w:val="00E6435C"/>
    <w:rsid w:val="00E64B42"/>
    <w:rsid w:val="00E65D61"/>
    <w:rsid w:val="00E67292"/>
    <w:rsid w:val="00E673DF"/>
    <w:rsid w:val="00E67826"/>
    <w:rsid w:val="00E7116F"/>
    <w:rsid w:val="00E71DB9"/>
    <w:rsid w:val="00E72573"/>
    <w:rsid w:val="00E7290F"/>
    <w:rsid w:val="00E72C73"/>
    <w:rsid w:val="00E73291"/>
    <w:rsid w:val="00E73939"/>
    <w:rsid w:val="00E73DB4"/>
    <w:rsid w:val="00E758BF"/>
    <w:rsid w:val="00E81D4E"/>
    <w:rsid w:val="00E82AE0"/>
    <w:rsid w:val="00E84398"/>
    <w:rsid w:val="00E852B9"/>
    <w:rsid w:val="00E85BC3"/>
    <w:rsid w:val="00E86BA3"/>
    <w:rsid w:val="00E92E5D"/>
    <w:rsid w:val="00E944BD"/>
    <w:rsid w:val="00E94D9C"/>
    <w:rsid w:val="00E97966"/>
    <w:rsid w:val="00EA05AD"/>
    <w:rsid w:val="00EA1573"/>
    <w:rsid w:val="00EA3344"/>
    <w:rsid w:val="00EA3CC5"/>
    <w:rsid w:val="00EA4445"/>
    <w:rsid w:val="00EA4C7A"/>
    <w:rsid w:val="00EA4D3A"/>
    <w:rsid w:val="00EA53E8"/>
    <w:rsid w:val="00EA5A84"/>
    <w:rsid w:val="00EA5E22"/>
    <w:rsid w:val="00EA66AF"/>
    <w:rsid w:val="00EB495A"/>
    <w:rsid w:val="00EB769E"/>
    <w:rsid w:val="00EB7E1C"/>
    <w:rsid w:val="00EC0BF3"/>
    <w:rsid w:val="00EC2490"/>
    <w:rsid w:val="00EC3E1B"/>
    <w:rsid w:val="00EC438A"/>
    <w:rsid w:val="00EC6094"/>
    <w:rsid w:val="00EC7061"/>
    <w:rsid w:val="00EC76B8"/>
    <w:rsid w:val="00ED1DE1"/>
    <w:rsid w:val="00ED54B8"/>
    <w:rsid w:val="00ED609E"/>
    <w:rsid w:val="00ED6114"/>
    <w:rsid w:val="00ED67AD"/>
    <w:rsid w:val="00EE02ED"/>
    <w:rsid w:val="00EE0466"/>
    <w:rsid w:val="00EE04E6"/>
    <w:rsid w:val="00EE0691"/>
    <w:rsid w:val="00EE13BD"/>
    <w:rsid w:val="00EE1501"/>
    <w:rsid w:val="00EE22CB"/>
    <w:rsid w:val="00EE28B9"/>
    <w:rsid w:val="00EF07C0"/>
    <w:rsid w:val="00EF0CB2"/>
    <w:rsid w:val="00EF1ABD"/>
    <w:rsid w:val="00EF2710"/>
    <w:rsid w:val="00EF41D4"/>
    <w:rsid w:val="00EF41FE"/>
    <w:rsid w:val="00EF7052"/>
    <w:rsid w:val="00EF7A44"/>
    <w:rsid w:val="00F029C6"/>
    <w:rsid w:val="00F0656A"/>
    <w:rsid w:val="00F07835"/>
    <w:rsid w:val="00F07D17"/>
    <w:rsid w:val="00F07ED8"/>
    <w:rsid w:val="00F13101"/>
    <w:rsid w:val="00F15D73"/>
    <w:rsid w:val="00F1770B"/>
    <w:rsid w:val="00F22945"/>
    <w:rsid w:val="00F23F80"/>
    <w:rsid w:val="00F33773"/>
    <w:rsid w:val="00F34EE0"/>
    <w:rsid w:val="00F35DAC"/>
    <w:rsid w:val="00F35E42"/>
    <w:rsid w:val="00F36CA7"/>
    <w:rsid w:val="00F40740"/>
    <w:rsid w:val="00F414C4"/>
    <w:rsid w:val="00F4177A"/>
    <w:rsid w:val="00F42EE8"/>
    <w:rsid w:val="00F44F3B"/>
    <w:rsid w:val="00F466F2"/>
    <w:rsid w:val="00F47C5F"/>
    <w:rsid w:val="00F47D1A"/>
    <w:rsid w:val="00F524EC"/>
    <w:rsid w:val="00F52A3D"/>
    <w:rsid w:val="00F5358B"/>
    <w:rsid w:val="00F56009"/>
    <w:rsid w:val="00F60E22"/>
    <w:rsid w:val="00F61487"/>
    <w:rsid w:val="00F622EA"/>
    <w:rsid w:val="00F62676"/>
    <w:rsid w:val="00F635DA"/>
    <w:rsid w:val="00F64C86"/>
    <w:rsid w:val="00F65C5F"/>
    <w:rsid w:val="00F66E29"/>
    <w:rsid w:val="00F725DE"/>
    <w:rsid w:val="00F72C09"/>
    <w:rsid w:val="00F77074"/>
    <w:rsid w:val="00F838FE"/>
    <w:rsid w:val="00F83928"/>
    <w:rsid w:val="00F83EA3"/>
    <w:rsid w:val="00F85209"/>
    <w:rsid w:val="00F86D18"/>
    <w:rsid w:val="00F91717"/>
    <w:rsid w:val="00F921D1"/>
    <w:rsid w:val="00F95686"/>
    <w:rsid w:val="00F95AEA"/>
    <w:rsid w:val="00F96C5E"/>
    <w:rsid w:val="00FA0E24"/>
    <w:rsid w:val="00FA278B"/>
    <w:rsid w:val="00FA3B73"/>
    <w:rsid w:val="00FA48DB"/>
    <w:rsid w:val="00FA6CB4"/>
    <w:rsid w:val="00FA6F25"/>
    <w:rsid w:val="00FA7051"/>
    <w:rsid w:val="00FB0188"/>
    <w:rsid w:val="00FB1CDE"/>
    <w:rsid w:val="00FB5766"/>
    <w:rsid w:val="00FB57B7"/>
    <w:rsid w:val="00FB60F2"/>
    <w:rsid w:val="00FB6F3F"/>
    <w:rsid w:val="00FB7152"/>
    <w:rsid w:val="00FB7D4A"/>
    <w:rsid w:val="00FC031F"/>
    <w:rsid w:val="00FC1BED"/>
    <w:rsid w:val="00FC260E"/>
    <w:rsid w:val="00FC4028"/>
    <w:rsid w:val="00FC613B"/>
    <w:rsid w:val="00FD530D"/>
    <w:rsid w:val="00FD692B"/>
    <w:rsid w:val="00FD7012"/>
    <w:rsid w:val="00FD7B6C"/>
    <w:rsid w:val="00FE0320"/>
    <w:rsid w:val="00FE424A"/>
    <w:rsid w:val="00FE7D49"/>
    <w:rsid w:val="00FF22CE"/>
    <w:rsid w:val="00FF2CE3"/>
    <w:rsid w:val="00FF4692"/>
    <w:rsid w:val="00FF5886"/>
    <w:rsid w:val="00FF592C"/>
    <w:rsid w:val="00FF6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62516"/>
  <w15:docId w15:val="{F9D019CC-3ADF-47D1-984C-B5B29C75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B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B0E9F"/>
    <w:rPr>
      <w:color w:val="0000FF"/>
      <w:u w:val="single"/>
    </w:rPr>
  </w:style>
  <w:style w:type="paragraph" w:styleId="ListParagraph">
    <w:name w:val="List Paragraph"/>
    <w:basedOn w:val="Normal"/>
    <w:uiPriority w:val="99"/>
    <w:qFormat/>
    <w:rsid w:val="004B0E9F"/>
    <w:pPr>
      <w:ind w:left="720"/>
    </w:pPr>
  </w:style>
  <w:style w:type="paragraph" w:styleId="Header">
    <w:name w:val="header"/>
    <w:basedOn w:val="Normal"/>
    <w:link w:val="HeaderChar"/>
    <w:uiPriority w:val="99"/>
    <w:rsid w:val="00D072D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072D0"/>
  </w:style>
  <w:style w:type="paragraph" w:styleId="Footer">
    <w:name w:val="footer"/>
    <w:basedOn w:val="Normal"/>
    <w:link w:val="FooterChar"/>
    <w:uiPriority w:val="99"/>
    <w:semiHidden/>
    <w:rsid w:val="00D072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072D0"/>
  </w:style>
  <w:style w:type="paragraph" w:styleId="BalloonText">
    <w:name w:val="Balloon Text"/>
    <w:basedOn w:val="Normal"/>
    <w:link w:val="BalloonTextChar"/>
    <w:uiPriority w:val="99"/>
    <w:semiHidden/>
    <w:rsid w:val="00186951"/>
    <w:rPr>
      <w:rFonts w:ascii="Tahoma" w:hAnsi="Tahoma" w:cs="Tahoma"/>
      <w:sz w:val="16"/>
      <w:szCs w:val="16"/>
    </w:rPr>
  </w:style>
  <w:style w:type="character" w:customStyle="1" w:styleId="BalloonTextChar">
    <w:name w:val="Balloon Text Char"/>
    <w:basedOn w:val="DefaultParagraphFont"/>
    <w:link w:val="BalloonText"/>
    <w:uiPriority w:val="99"/>
    <w:semiHidden/>
    <w:rsid w:val="006F4ED1"/>
    <w:rPr>
      <w:sz w:val="0"/>
      <w:szCs w:val="0"/>
    </w:rPr>
  </w:style>
  <w:style w:type="paragraph" w:styleId="NormalWeb">
    <w:name w:val="Normal (Web)"/>
    <w:basedOn w:val="Normal"/>
    <w:uiPriority w:val="99"/>
    <w:semiHidden/>
    <w:unhideWhenUsed/>
    <w:rsid w:val="00686548"/>
  </w:style>
  <w:style w:type="character" w:styleId="CommentReference">
    <w:name w:val="annotation reference"/>
    <w:basedOn w:val="DefaultParagraphFont"/>
    <w:uiPriority w:val="99"/>
    <w:semiHidden/>
    <w:unhideWhenUsed/>
    <w:rsid w:val="001D042F"/>
    <w:rPr>
      <w:sz w:val="18"/>
      <w:szCs w:val="18"/>
    </w:rPr>
  </w:style>
  <w:style w:type="paragraph" w:styleId="CommentText">
    <w:name w:val="annotation text"/>
    <w:basedOn w:val="Normal"/>
    <w:link w:val="CommentTextChar"/>
    <w:uiPriority w:val="99"/>
    <w:semiHidden/>
    <w:unhideWhenUsed/>
    <w:rsid w:val="001D042F"/>
    <w:pPr>
      <w:spacing w:line="240" w:lineRule="auto"/>
    </w:pPr>
  </w:style>
  <w:style w:type="character" w:customStyle="1" w:styleId="CommentTextChar">
    <w:name w:val="Comment Text Char"/>
    <w:basedOn w:val="DefaultParagraphFont"/>
    <w:link w:val="CommentText"/>
    <w:uiPriority w:val="99"/>
    <w:semiHidden/>
    <w:rsid w:val="001D042F"/>
    <w:rPr>
      <w:sz w:val="24"/>
      <w:szCs w:val="24"/>
    </w:rPr>
  </w:style>
  <w:style w:type="paragraph" w:styleId="CommentSubject">
    <w:name w:val="annotation subject"/>
    <w:basedOn w:val="CommentText"/>
    <w:next w:val="CommentText"/>
    <w:link w:val="CommentSubjectChar"/>
    <w:uiPriority w:val="99"/>
    <w:semiHidden/>
    <w:unhideWhenUsed/>
    <w:rsid w:val="001D042F"/>
    <w:rPr>
      <w:b/>
      <w:bCs/>
      <w:sz w:val="20"/>
      <w:szCs w:val="20"/>
    </w:rPr>
  </w:style>
  <w:style w:type="character" w:customStyle="1" w:styleId="CommentSubjectChar">
    <w:name w:val="Comment Subject Char"/>
    <w:basedOn w:val="CommentTextChar"/>
    <w:link w:val="CommentSubject"/>
    <w:uiPriority w:val="99"/>
    <w:semiHidden/>
    <w:rsid w:val="001D042F"/>
    <w:rPr>
      <w:b/>
      <w:bCs/>
      <w:sz w:val="20"/>
      <w:szCs w:val="20"/>
    </w:rPr>
  </w:style>
  <w:style w:type="character" w:styleId="UnresolvedMention">
    <w:name w:val="Unresolved Mention"/>
    <w:basedOn w:val="DefaultParagraphFont"/>
    <w:uiPriority w:val="99"/>
    <w:semiHidden/>
    <w:unhideWhenUsed/>
    <w:rsid w:val="00A6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03609">
      <w:bodyDiv w:val="1"/>
      <w:marLeft w:val="0"/>
      <w:marRight w:val="0"/>
      <w:marTop w:val="0"/>
      <w:marBottom w:val="0"/>
      <w:divBdr>
        <w:top w:val="none" w:sz="0" w:space="0" w:color="auto"/>
        <w:left w:val="none" w:sz="0" w:space="0" w:color="auto"/>
        <w:bottom w:val="none" w:sz="0" w:space="0" w:color="auto"/>
        <w:right w:val="none" w:sz="0" w:space="0" w:color="auto"/>
      </w:divBdr>
      <w:divsChild>
        <w:div w:id="1036584318">
          <w:marLeft w:val="0"/>
          <w:marRight w:val="0"/>
          <w:marTop w:val="0"/>
          <w:marBottom w:val="0"/>
          <w:divBdr>
            <w:top w:val="none" w:sz="0" w:space="0" w:color="auto"/>
            <w:left w:val="none" w:sz="0" w:space="0" w:color="auto"/>
            <w:bottom w:val="none" w:sz="0" w:space="0" w:color="auto"/>
            <w:right w:val="none" w:sz="0" w:space="0" w:color="auto"/>
          </w:divBdr>
        </w:div>
      </w:divsChild>
    </w:div>
    <w:div w:id="1282227315">
      <w:bodyDiv w:val="1"/>
      <w:marLeft w:val="0"/>
      <w:marRight w:val="0"/>
      <w:marTop w:val="0"/>
      <w:marBottom w:val="0"/>
      <w:divBdr>
        <w:top w:val="none" w:sz="0" w:space="0" w:color="auto"/>
        <w:left w:val="none" w:sz="0" w:space="0" w:color="auto"/>
        <w:bottom w:val="none" w:sz="0" w:space="0" w:color="auto"/>
        <w:right w:val="none" w:sz="0" w:space="0" w:color="auto"/>
      </w:divBdr>
    </w:div>
    <w:div w:id="1570655020">
      <w:marLeft w:val="0"/>
      <w:marRight w:val="0"/>
      <w:marTop w:val="0"/>
      <w:marBottom w:val="0"/>
      <w:divBdr>
        <w:top w:val="none" w:sz="0" w:space="0" w:color="auto"/>
        <w:left w:val="none" w:sz="0" w:space="0" w:color="auto"/>
        <w:bottom w:val="none" w:sz="0" w:space="0" w:color="auto"/>
        <w:right w:val="none" w:sz="0" w:space="0" w:color="auto"/>
      </w:divBdr>
    </w:div>
    <w:div w:id="1570655021">
      <w:marLeft w:val="0"/>
      <w:marRight w:val="0"/>
      <w:marTop w:val="0"/>
      <w:marBottom w:val="0"/>
      <w:divBdr>
        <w:top w:val="none" w:sz="0" w:space="0" w:color="auto"/>
        <w:left w:val="none" w:sz="0" w:space="0" w:color="auto"/>
        <w:bottom w:val="none" w:sz="0" w:space="0" w:color="auto"/>
        <w:right w:val="none" w:sz="0" w:space="0" w:color="auto"/>
      </w:divBdr>
    </w:div>
    <w:div w:id="1992951479">
      <w:bodyDiv w:val="1"/>
      <w:marLeft w:val="0"/>
      <w:marRight w:val="0"/>
      <w:marTop w:val="0"/>
      <w:marBottom w:val="0"/>
      <w:divBdr>
        <w:top w:val="none" w:sz="0" w:space="0" w:color="auto"/>
        <w:left w:val="none" w:sz="0" w:space="0" w:color="auto"/>
        <w:bottom w:val="none" w:sz="0" w:space="0" w:color="auto"/>
        <w:right w:val="none" w:sz="0" w:space="0" w:color="auto"/>
      </w:divBdr>
    </w:div>
    <w:div w:id="21363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867E3D-F4EF-4FA9-89CD-6D25ACE2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14413</TotalTime>
  <Pages>26</Pages>
  <Words>10424</Words>
  <Characters>59420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Revised June 2014</vt:lpstr>
    </vt:vector>
  </TitlesOfParts>
  <Company>Toshiba</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June 2014</dc:title>
  <dc:subject/>
  <dc:creator>Mark Huff</dc:creator>
  <cp:keywords/>
  <cp:lastModifiedBy>Mark Huff</cp:lastModifiedBy>
  <cp:revision>894</cp:revision>
  <cp:lastPrinted>2024-07-31T17:08:00Z</cp:lastPrinted>
  <dcterms:created xsi:type="dcterms:W3CDTF">2018-09-06T21:46:00Z</dcterms:created>
  <dcterms:modified xsi:type="dcterms:W3CDTF">2026-07-06T20:30:00Z</dcterms:modified>
</cp:coreProperties>
</file>